
<file path=[Content_Types].xml><?xml version="1.0" encoding="utf-8"?>
<Types xmlns="http://schemas.openxmlformats.org/package/2006/content-types">
  <Override PartName="/_rels/.rels" ContentType="application/vnd.openxmlformats-package.relationships+xml"/>
  <Override PartName="/word/_rels/footnotes.xml.rels" ContentType="application/vnd.openxmlformats-package.relationships+xml"/>
  <Override PartName="/word/_rels/document.xml.rels" ContentType="application/vnd.openxmlformats-package.relationships+xml"/>
  <Override PartName="/word/media/image3.png" ContentType="image/png"/>
  <Override PartName="/word/media/image2.png" ContentType="image/png"/>
  <Override PartName="/word/media/image1.png" ContentType="image/png"/>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omments.xml" ContentType="application/vnd.openxmlformats-officedocument.wordprocessingml.comment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0" w:after="200"/>
        <w:rPr/>
      </w:pPr>
      <w:bookmarkStart w:id="0" w:name="_rt9d9cnrprd7"/>
      <w:bookmarkEnd w:id="0"/>
      <w:r>
        <w:rPr/>
        <w:t>IDPro Taxonomy and Body of Knowledge DRAFT</w:t>
      </w:r>
    </w:p>
    <w:p>
      <w:pPr>
        <w:pStyle w:val="Heading1"/>
        <w:spacing w:before="0" w:after="200"/>
        <w:rPr/>
      </w:pPr>
      <w:bookmarkStart w:id="1" w:name="__RefHeading___Toc844_1476289550"/>
      <w:bookmarkStart w:id="2" w:name="_qfq6w83u1en4"/>
      <w:bookmarkEnd w:id="1"/>
      <w:bookmarkEnd w:id="2"/>
      <w:commentRangeStart w:id="0"/>
      <w:r>
        <w:rPr/>
        <w:t>Introduction</w:t>
      </w:r>
      <w:commentRangeEnd w:id="0"/>
      <w:r>
        <w:commentReference w:id="0"/>
      </w:r>
      <w:r>
        <w:rPr/>
      </w:r>
    </w:p>
    <w:p>
      <w:pPr>
        <w:pStyle w:val="Normal"/>
        <w:rPr/>
      </w:pPr>
      <w:r>
        <w:rPr/>
      </w:r>
    </w:p>
    <w:p>
      <w:pPr>
        <w:pStyle w:val="Normal"/>
        <w:rPr/>
      </w:pPr>
      <w:r>
        <w:rPr/>
        <w:t xml:space="preserve">A shared body of knowledge sits at the heart of any professional association. </w:t>
      </w:r>
    </w:p>
    <w:p>
      <w:pPr>
        <w:pStyle w:val="Normal"/>
        <w:rPr/>
      </w:pPr>
      <w:r>
        <w:rPr/>
        <w:t xml:space="preserve">For Identity Professionals, the body of knowledge will contain the information that is expected to be mastered, in their specific circumstances. So systems architects, security specialists, policy analysts, marketing representatives and business leaders should have knowledge of and possibly experience in specific subsections of information in the body of knowledge. </w:t>
      </w:r>
    </w:p>
    <w:p>
      <w:pPr>
        <w:pStyle w:val="Normal"/>
        <w:rPr/>
      </w:pPr>
      <w:r>
        <w:rPr/>
        <w:t>The ID Pro body of knowledge is structured around a taxonomy. The taxonomy is the organizational scaffolding used to categorize information. It has a regular structure within the different information domains to promote consistency. It is designed to be extendable to accommodate future authors’ needs and priorities. The taxonomy should allow the project teams to fill in portions of the body of knowledge piece by piece, without having to create a linear narrative.</w:t>
      </w:r>
    </w:p>
    <w:p>
      <w:pPr>
        <w:pStyle w:val="Normal"/>
        <w:rPr/>
      </w:pPr>
      <w:r>
        <w:rPr/>
        <w:t>The section in this document on representational models includes visualizations of the taxonomy that can be used by different audiences: practitioners in specific job roles; consultants; regulators; exam takers; educators; and learners in general.</w:t>
      </w:r>
    </w:p>
    <w:p>
      <w:pPr>
        <w:pStyle w:val="Normal"/>
        <w:rPr/>
      </w:pPr>
      <w:r>
        <w:rPr/>
        <w:t>The taxonomy and table of contents for the body of knowledge are being developed in the current work phase. The objective is to describe the boundaries of information for practitioners. In future work phases, citations to published work will be added, and then new content will be incorporated.</w:t>
      </w:r>
    </w:p>
    <w:p>
      <w:pPr>
        <w:pStyle w:val="Normal"/>
        <w:rPr/>
      </w:pPr>
      <w:r>
        <w:rPr/>
        <w:t>The work is challenging but we hope it will stand the test of time and become one of the central structures keeping ID professionals connected.</w:t>
      </w:r>
    </w:p>
    <w:p>
      <w:pPr>
        <w:pStyle w:val="Normal"/>
        <w:rPr/>
      </w:pPr>
      <w:r>
        <w:rPr/>
        <w:t>- any term used might not be perfect</w:t>
      </w:r>
    </w:p>
    <w:p>
      <w:pPr>
        <w:pStyle w:val="Normal"/>
        <w:rPr/>
      </w:pPr>
      <w:r>
        <w:rPr/>
        <w:t>-- The Editors</w:t>
      </w:r>
    </w:p>
    <w:p>
      <w:pPr>
        <w:pStyle w:val="Normal"/>
        <w:rPr/>
      </w:pPr>
      <w:r>
        <w:rPr/>
      </w:r>
    </w:p>
    <w:p>
      <w:pPr>
        <w:pStyle w:val="Heading1"/>
        <w:spacing w:before="0" w:after="200"/>
        <w:rPr/>
      </w:pPr>
      <w:bookmarkStart w:id="3" w:name="_1uzldj7fuapo"/>
      <w:bookmarkStart w:id="4" w:name="_1uzldj7fuapo"/>
      <w:bookmarkEnd w:id="4"/>
      <w:r>
        <w:rPr/>
      </w:r>
      <w:r>
        <w:br w:type="page"/>
      </w:r>
    </w:p>
    <w:p>
      <w:pPr>
        <w:pStyle w:val="Heading1"/>
        <w:spacing w:before="0" w:after="200"/>
        <w:rPr/>
      </w:pPr>
      <w:bookmarkStart w:id="5" w:name="__RefHeading___Toc846_1476289550"/>
      <w:bookmarkStart w:id="6" w:name="_syf0uavahvcu"/>
      <w:bookmarkEnd w:id="5"/>
      <w:bookmarkEnd w:id="6"/>
      <w:r>
        <w:rPr/>
        <w:t>Table of Contents</w:t>
      </w:r>
    </w:p>
    <w:p>
      <w:pPr>
        <w:pStyle w:val="Contents1"/>
        <w:tabs>
          <w:tab w:val="right" w:pos="10494" w:leader="dot"/>
        </w:tabs>
        <w:rPr/>
      </w:pPr>
      <w:r>
        <w:fldChar w:fldCharType="begin"/>
      </w:r>
      <w:r>
        <w:instrText> TOC \o "1-9" \h</w:instrText>
      </w:r>
      <w:r>
        <w:fldChar w:fldCharType="separate"/>
      </w:r>
      <w:hyperlink w:anchor="__RefHeading___Toc844_1476289550">
        <w:r>
          <w:rPr>
            <w:rStyle w:val="Style"/>
          </w:rPr>
          <w:t>Introduction</w:t>
          <w:tab/>
          <w:t>1</w:t>
        </w:r>
      </w:hyperlink>
    </w:p>
    <w:p>
      <w:pPr>
        <w:pStyle w:val="Contents1"/>
        <w:tabs>
          <w:tab w:val="right" w:pos="10494" w:leader="dot"/>
        </w:tabs>
        <w:rPr/>
      </w:pPr>
      <w:hyperlink w:anchor="__RefHeading___Toc846_1476289550">
        <w:r>
          <w:rPr>
            <w:rStyle w:val="Style"/>
          </w:rPr>
          <w:t>Table of Contents</w:t>
          <w:tab/>
          <w:t>2</w:t>
        </w:r>
      </w:hyperlink>
    </w:p>
    <w:p>
      <w:pPr>
        <w:pStyle w:val="Contents1"/>
        <w:tabs>
          <w:tab w:val="right" w:pos="10494" w:leader="dot"/>
        </w:tabs>
        <w:rPr/>
      </w:pPr>
      <w:hyperlink w:anchor="__RefHeading___Toc848_1476289550">
        <w:r>
          <w:rPr>
            <w:rStyle w:val="Style"/>
          </w:rPr>
          <w:t>High Level Concepts</w:t>
          <w:tab/>
          <w:t>3</w:t>
        </w:r>
      </w:hyperlink>
    </w:p>
    <w:p>
      <w:pPr>
        <w:pStyle w:val="Contents2"/>
        <w:tabs>
          <w:tab w:val="right" w:pos="10494" w:leader="dot"/>
        </w:tabs>
        <w:rPr/>
      </w:pPr>
      <w:hyperlink w:anchor="__RefHeading___Toc850_1476289550">
        <w:r>
          <w:rPr>
            <w:rStyle w:val="Style"/>
          </w:rPr>
          <w:t>Taxonomy</w:t>
          <w:tab/>
          <w:t>3</w:t>
        </w:r>
      </w:hyperlink>
    </w:p>
    <w:p>
      <w:pPr>
        <w:pStyle w:val="Contents2"/>
        <w:tabs>
          <w:tab w:val="right" w:pos="10494" w:leader="dot"/>
        </w:tabs>
        <w:rPr/>
      </w:pPr>
      <w:hyperlink w:anchor="__RefHeading___Toc852_1476289550">
        <w:r>
          <w:rPr>
            <w:rStyle w:val="Style"/>
          </w:rPr>
          <w:t>Body of Knowledge</w:t>
          <w:tab/>
          <w:t>3</w:t>
        </w:r>
      </w:hyperlink>
    </w:p>
    <w:p>
      <w:pPr>
        <w:pStyle w:val="Contents1"/>
        <w:tabs>
          <w:tab w:val="right" w:pos="10494" w:leader="dot"/>
        </w:tabs>
        <w:rPr/>
      </w:pPr>
      <w:hyperlink w:anchor="__RefHeading___Toc854_1476289550">
        <w:r>
          <w:rPr>
            <w:rStyle w:val="Style"/>
          </w:rPr>
          <w:t>Representational Models</w:t>
          <w:tab/>
          <w:t>4</w:t>
        </w:r>
      </w:hyperlink>
    </w:p>
    <w:p>
      <w:pPr>
        <w:pStyle w:val="Contents2"/>
        <w:tabs>
          <w:tab w:val="right" w:pos="10494" w:leader="dot"/>
        </w:tabs>
        <w:rPr/>
      </w:pPr>
      <w:hyperlink w:anchor="__RefHeading___Toc856_1476289550">
        <w:r>
          <w:rPr>
            <w:rStyle w:val="Style"/>
          </w:rPr>
          <w:t>Cake Model</w:t>
          <w:tab/>
          <w:t>5</w:t>
        </w:r>
      </w:hyperlink>
    </w:p>
    <w:p>
      <w:pPr>
        <w:pStyle w:val="Contents3"/>
        <w:tabs>
          <w:tab w:val="right" w:pos="10494" w:leader="dot"/>
        </w:tabs>
        <w:rPr/>
      </w:pPr>
      <w:hyperlink w:anchor="__RefHeading___Toc858_1476289550">
        <w:r>
          <w:rPr>
            <w:rStyle w:val="Style"/>
          </w:rPr>
          <w:t>The Layers of the Cake</w:t>
          <w:tab/>
          <w:t>5</w:t>
        </w:r>
      </w:hyperlink>
    </w:p>
    <w:p>
      <w:pPr>
        <w:pStyle w:val="Contents3"/>
        <w:tabs>
          <w:tab w:val="right" w:pos="10494" w:leader="dot"/>
        </w:tabs>
        <w:rPr/>
      </w:pPr>
      <w:hyperlink w:anchor="__RefHeading___Toc860_1476289550">
        <w:r>
          <w:rPr>
            <w:rStyle w:val="Style"/>
          </w:rPr>
          <w:t>The Sections of the Cake</w:t>
          <w:tab/>
          <w:t>6</w:t>
        </w:r>
      </w:hyperlink>
    </w:p>
    <w:p>
      <w:pPr>
        <w:pStyle w:val="Contents3"/>
        <w:tabs>
          <w:tab w:val="right" w:pos="10494" w:leader="dot"/>
        </w:tabs>
        <w:rPr/>
      </w:pPr>
      <w:hyperlink w:anchor="__RefHeading___Toc862_1476289550">
        <w:r>
          <w:rPr>
            <w:rStyle w:val="Style"/>
          </w:rPr>
          <w:t>The Slices of the Cake</w:t>
          <w:tab/>
          <w:t>7</w:t>
        </w:r>
      </w:hyperlink>
    </w:p>
    <w:p>
      <w:pPr>
        <w:pStyle w:val="Contents1"/>
        <w:tabs>
          <w:tab w:val="right" w:pos="10494" w:leader="dot"/>
        </w:tabs>
        <w:rPr/>
      </w:pPr>
      <w:hyperlink w:anchor="__RefHeading___Toc864_1476289550">
        <w:r>
          <w:rPr>
            <w:rStyle w:val="Style"/>
          </w:rPr>
          <w:t>ID Professional Body of Knowledge</w:t>
          <w:tab/>
          <w:t>8</w:t>
        </w:r>
      </w:hyperlink>
    </w:p>
    <w:p>
      <w:pPr>
        <w:pStyle w:val="Contents2"/>
        <w:tabs>
          <w:tab w:val="right" w:pos="10494" w:leader="dot"/>
        </w:tabs>
        <w:rPr/>
      </w:pPr>
      <w:hyperlink w:anchor="__RefHeading___Toc866_1476289550">
        <w:r>
          <w:rPr>
            <w:rStyle w:val="Style"/>
          </w:rPr>
          <w:t>Identities</w:t>
          <w:tab/>
          <w:t>9</w:t>
        </w:r>
      </w:hyperlink>
    </w:p>
    <w:p>
      <w:pPr>
        <w:pStyle w:val="Contents2"/>
        <w:tabs>
          <w:tab w:val="right" w:pos="10494" w:leader="dot"/>
        </w:tabs>
        <w:rPr/>
      </w:pPr>
      <w:hyperlink w:anchor="__RefHeading___Toc868_1476289550">
        <w:r>
          <w:rPr>
            <w:rStyle w:val="Style"/>
          </w:rPr>
          <w:t>Authentication</w:t>
          <w:tab/>
          <w:t>10</w:t>
        </w:r>
      </w:hyperlink>
    </w:p>
    <w:p>
      <w:pPr>
        <w:pStyle w:val="Contents2"/>
        <w:tabs>
          <w:tab w:val="right" w:pos="10494" w:leader="dot"/>
        </w:tabs>
        <w:rPr/>
      </w:pPr>
      <w:hyperlink w:anchor="__RefHeading___Toc870_1476289550">
        <w:r>
          <w:rPr>
            <w:rStyle w:val="Style"/>
          </w:rPr>
          <w:t>Authorization</w:t>
          <w:tab/>
          <w:t>12</w:t>
        </w:r>
      </w:hyperlink>
    </w:p>
    <w:p>
      <w:pPr>
        <w:pStyle w:val="Contents2"/>
        <w:tabs>
          <w:tab w:val="right" w:pos="10494" w:leader="dot"/>
        </w:tabs>
        <w:rPr/>
      </w:pPr>
      <w:hyperlink w:anchor="__RefHeading___Toc872_1476289550">
        <w:r>
          <w:rPr>
            <w:rStyle w:val="Style"/>
          </w:rPr>
          <w:t>Management</w:t>
          <w:tab/>
          <w:t>13</w:t>
        </w:r>
      </w:hyperlink>
    </w:p>
    <w:p>
      <w:pPr>
        <w:pStyle w:val="Contents1"/>
        <w:tabs>
          <w:tab w:val="right" w:pos="10494" w:leader="dot"/>
        </w:tabs>
        <w:rPr/>
      </w:pPr>
      <w:hyperlink w:anchor="__RefHeading___Toc874_1476289550">
        <w:r>
          <w:rPr>
            <w:rStyle w:val="Style"/>
          </w:rPr>
          <w:t>Citations and Bibliography</w:t>
          <w:tab/>
          <w:t>14</w:t>
        </w:r>
      </w:hyperlink>
    </w:p>
    <w:p>
      <w:pPr>
        <w:pStyle w:val="Contents1"/>
        <w:tabs>
          <w:tab w:val="right" w:pos="10494" w:leader="dot"/>
        </w:tabs>
        <w:rPr/>
      </w:pPr>
      <w:hyperlink w:anchor="__RefHeading___Toc876_1476289550">
        <w:r>
          <w:rPr>
            <w:rStyle w:val="Style"/>
          </w:rPr>
          <w:t>Additional Body of Knowledge Items</w:t>
          <w:tab/>
          <w:t>15</w:t>
        </w:r>
      </w:hyperlink>
      <w:r>
        <w:fldChar w:fldCharType="end"/>
      </w:r>
    </w:p>
    <w:p>
      <w:pPr>
        <w:pStyle w:val="Normal"/>
        <w:rPr/>
      </w:pPr>
      <w:r>
        <w:rPr/>
      </w:r>
    </w:p>
    <w:p>
      <w:pPr>
        <w:pStyle w:val="Normal"/>
        <w:rPr/>
      </w:pPr>
      <w:r>
        <w:rPr/>
      </w:r>
    </w:p>
    <w:p>
      <w:pPr>
        <w:pStyle w:val="Heading1"/>
        <w:spacing w:before="0" w:after="200"/>
        <w:rPr/>
      </w:pPr>
      <w:bookmarkStart w:id="7" w:name="_onfb6zj6i4fd"/>
      <w:bookmarkStart w:id="8" w:name="_onfb6zj6i4fd"/>
      <w:bookmarkEnd w:id="8"/>
      <w:r>
        <w:rPr/>
      </w:r>
    </w:p>
    <w:p>
      <w:pPr>
        <w:pStyle w:val="Heading1"/>
        <w:spacing w:before="0" w:after="200"/>
        <w:rPr/>
      </w:pPr>
      <w:bookmarkStart w:id="9" w:name="_jkddyfwrrw8a"/>
      <w:bookmarkStart w:id="10" w:name="_jkddyfwrrw8a"/>
      <w:bookmarkEnd w:id="10"/>
      <w:r>
        <w:rPr/>
      </w:r>
      <w:r>
        <w:br w:type="page"/>
      </w:r>
    </w:p>
    <w:p>
      <w:pPr>
        <w:pStyle w:val="Heading1"/>
        <w:spacing w:before="0" w:after="200"/>
        <w:rPr/>
      </w:pPr>
      <w:bookmarkStart w:id="11" w:name="__RefHeading___Toc848_1476289550"/>
      <w:bookmarkStart w:id="12" w:name="_y2d51jo9cigz"/>
      <w:bookmarkEnd w:id="11"/>
      <w:bookmarkEnd w:id="12"/>
      <w:r>
        <w:rPr/>
        <w:t>High Level Concepts</w:t>
      </w:r>
    </w:p>
    <w:p>
      <w:pPr>
        <w:pStyle w:val="Normal"/>
        <w:jc w:val="both"/>
        <w:rPr/>
      </w:pPr>
      <w:r>
        <w:rPr/>
        <w:t>Identity Management is one of the most complex disciplines available in Information Technology. The reason for this complexity is driven by the fact that, whatever we do in IT, we always have some ‘subject-predicate-object’ situation. As soon as the subject or the object in this function represents an identifyable human being (or can be linked to one), we are talking about Identity Management.</w:t>
      </w:r>
    </w:p>
    <w:p>
      <w:pPr>
        <w:pStyle w:val="Normal"/>
        <w:jc w:val="both"/>
        <w:rPr/>
      </w:pPr>
      <w:r>
        <w:rPr/>
        <w:t>This becomes more and more visible - and applicable – with the rise of the Internet of Things, where each and everything is connected and (at the very end) has most often a direct or indirect relation to ourself.</w:t>
      </w:r>
    </w:p>
    <w:p>
      <w:pPr>
        <w:pStyle w:val="Normal"/>
        <w:jc w:val="both"/>
        <w:rPr/>
      </w:pPr>
      <w:r>
        <w:rPr/>
        <w:t>The consequences of this are manifold: apart from the tasks and processes that are to be taken into 7account with any IT operations, a couple of other aspects are to be considered: laws and regulations on data protection, interoperability, security and liability between disconnected systems, domains of responsibility and many more, not to forget ethical topics.</w:t>
      </w:r>
    </w:p>
    <w:p>
      <w:pPr>
        <w:pStyle w:val="Normal"/>
        <w:jc w:val="both"/>
        <w:rPr/>
      </w:pPr>
      <w:r>
        <w:rPr/>
        <w:t>The Body of Knowledge for Identity Management Professionals (IDProBoK) seeks to provide a common framework which enables our industry to categorize areas of knowledge which are useful for anyone who is providing services within the area of management of identities.</w:t>
      </w:r>
    </w:p>
    <w:p>
      <w:pPr>
        <w:pStyle w:val="Normal"/>
        <w:jc w:val="both"/>
        <w:rPr/>
      </w:pPr>
      <w:r>
        <w:rPr/>
        <w:t xml:space="preserve">The categories chosen for this are described in a ‘Taxonomy’, which we tried to build as universal and simple as possible. The content or information structured by the taxonomy is the Body of Knowledge itself. While the Taxonomy is supposed to be </w:t>
      </w:r>
      <w:r>
        <w:rPr/>
        <w:t xml:space="preserve">relative </w:t>
      </w:r>
      <w:r>
        <w:rPr/>
        <w:t>static, the Body of Knowledge itself is highly dynamic, and will - by definition -  never be completed or ‘100% accurate’.</w:t>
      </w:r>
    </w:p>
    <w:p>
      <w:pPr>
        <w:pStyle w:val="Normal"/>
        <w:jc w:val="both"/>
        <w:rPr/>
      </w:pPr>
      <w:r>
        <w:rPr/>
      </w:r>
    </w:p>
    <w:p>
      <w:pPr>
        <w:pStyle w:val="Heading2"/>
        <w:spacing w:before="0" w:after="200"/>
        <w:rPr/>
      </w:pPr>
      <w:bookmarkStart w:id="13" w:name="__RefHeading___Toc850_1476289550"/>
      <w:bookmarkStart w:id="14" w:name="_wsfsqze9i995"/>
      <w:bookmarkEnd w:id="13"/>
      <w:bookmarkEnd w:id="14"/>
      <w:r>
        <w:rPr/>
        <w:t>Taxonomy</w:t>
      </w:r>
    </w:p>
    <w:p>
      <w:pPr>
        <w:pStyle w:val="Normal"/>
        <w:jc w:val="both"/>
        <w:rPr/>
      </w:pPr>
      <w:r>
        <w:rPr/>
        <w:t>Taxonomy, in this context, refers to the overall scheme of classification used to describe the Digital Identity practices body of knowledge. Information is categorized into an initial layer which is used to separate specific areas of interest. These four areas are Identity, Authentication, Authorization and Management. Each of those four areas are described in the same four common sub sections of Concepts, Regulations, Best Practice and ‘Standards and Protocols’. By applying a consistent overarching categorization structure the Taxonomy becomes a device that can be depicted in numerous ways. This allows for an efficient means for the Identity Professional to expand and assess their level of knowledge.</w:t>
      </w:r>
    </w:p>
    <w:p>
      <w:pPr>
        <w:pStyle w:val="Normal"/>
        <w:jc w:val="both"/>
        <w:rPr/>
      </w:pPr>
      <w:r>
        <w:rPr/>
      </w:r>
    </w:p>
    <w:p>
      <w:pPr>
        <w:pStyle w:val="Heading2"/>
        <w:spacing w:before="0" w:after="200"/>
        <w:rPr/>
      </w:pPr>
      <w:bookmarkStart w:id="15" w:name="__RefHeading___Toc852_1476289550"/>
      <w:bookmarkStart w:id="16" w:name="_jwpuirpip7sp"/>
      <w:bookmarkEnd w:id="15"/>
      <w:bookmarkEnd w:id="16"/>
      <w:r>
        <w:rPr/>
        <w:t>Body of Knowledge</w:t>
      </w:r>
    </w:p>
    <w:p>
      <w:pPr>
        <w:pStyle w:val="Normal"/>
        <w:jc w:val="both"/>
        <w:rPr/>
      </w:pPr>
      <w:r>
        <w:rPr/>
        <w:t xml:space="preserve">Whilst the Taxonomy describes the structure, the Body of Knowledge is the categorized information within the Taxonomy itself. It is the detailed content in each category and sub-category that provides the guiding data for professionals. The IDProBoK is the living and breathing aparatus of the Taxonomy and will grow and contract based on the input of the Identity Professional community. </w:t>
      </w:r>
    </w:p>
    <w:p>
      <w:pPr>
        <w:pStyle w:val="Heading1"/>
        <w:spacing w:before="0" w:after="200"/>
        <w:jc w:val="both"/>
        <w:rPr/>
      </w:pPr>
      <w:bookmarkStart w:id="17" w:name="_164md0q7zie2"/>
      <w:bookmarkStart w:id="18" w:name="_164md0q7zie2"/>
      <w:bookmarkEnd w:id="18"/>
      <w:r>
        <w:rPr/>
      </w:r>
    </w:p>
    <w:p>
      <w:pPr>
        <w:pStyle w:val="Heading1"/>
        <w:spacing w:before="0" w:after="200"/>
        <w:jc w:val="both"/>
        <w:rPr>
          <w:sz w:val="22"/>
          <w:szCs w:val="22"/>
        </w:rPr>
      </w:pPr>
      <w:bookmarkStart w:id="19" w:name="_quljz5rty38l"/>
      <w:bookmarkStart w:id="20" w:name="_quljz5rty38l"/>
      <w:bookmarkEnd w:id="20"/>
      <w:r>
        <w:rPr>
          <w:sz w:val="22"/>
          <w:szCs w:val="22"/>
        </w:rPr>
      </w:r>
    </w:p>
    <w:p>
      <w:pPr>
        <w:pStyle w:val="Heading1"/>
        <w:spacing w:before="0" w:after="200"/>
        <w:rPr>
          <w:sz w:val="22"/>
          <w:szCs w:val="22"/>
        </w:rPr>
      </w:pPr>
      <w:bookmarkStart w:id="21" w:name="_fa4copeknhjm"/>
      <w:bookmarkStart w:id="22" w:name="_fa4copeknhjm"/>
      <w:bookmarkEnd w:id="22"/>
      <w:r>
        <w:rPr>
          <w:sz w:val="22"/>
          <w:szCs w:val="22"/>
        </w:rPr>
      </w:r>
      <w:r>
        <w:br w:type="page"/>
      </w:r>
    </w:p>
    <w:p>
      <w:pPr>
        <w:pStyle w:val="Heading1"/>
        <w:spacing w:before="0" w:after="200"/>
        <w:rPr/>
      </w:pPr>
      <w:bookmarkStart w:id="23" w:name="__RefHeading___Toc854_1476289550"/>
      <w:bookmarkStart w:id="24" w:name="_euewond0i7ov"/>
      <w:bookmarkEnd w:id="23"/>
      <w:bookmarkEnd w:id="24"/>
      <w:r>
        <w:rPr/>
        <w:t>Representational Models</w:t>
      </w:r>
    </w:p>
    <w:p>
      <w:pPr>
        <w:pStyle w:val="Normal"/>
        <w:jc w:val="both"/>
        <w:rPr/>
      </w:pPr>
      <w:r>
        <w:rPr/>
        <w:t>The taxonomy and body of knowledge are intended to contain a structured repository of information that an ID Professional could be expected to master, depending on their role and specializations. This structured repository is essential as a means of organizing the information, however the repository will not be very usable unless careful attention is paid to creation of representational models and finding aids which are tailored to specific consumers.</w:t>
      </w:r>
    </w:p>
    <w:p>
      <w:pPr>
        <w:pStyle w:val="Normal"/>
        <w:jc w:val="both"/>
        <w:rPr/>
      </w:pPr>
      <w:r>
        <w:rPr/>
        <w:t>We use the term Representational Model to describe how information can be structured and organized for use by a specific audience or consumer. For example, a hiring manager might want to see a list of job skills related to a certain role; an exam-taker might want a cross-referenced textbook; an instructor might want concepts grouped by credential lifecycle. The representational model or models make it possible to generate these different outputs or representations of the body of knowledge.</w:t>
      </w:r>
    </w:p>
    <w:p>
      <w:pPr>
        <w:pStyle w:val="Normal"/>
        <w:jc w:val="both"/>
        <w:rPr/>
      </w:pPr>
      <w:r>
        <w:rPr/>
        <w:t>Although the taxonomy already tries to describe the concepts of identity, authentication, authorization and management, each of those have multiple dimensions or viewpoints: vertically as with concepts, regulations, best practice and standards/protocols and horizontally if applying operational concepts such as what can be seen in the COBIT ‘Process Reference Model’ or within Project Management Approaches.</w:t>
      </w:r>
    </w:p>
    <w:p>
      <w:pPr>
        <w:pStyle w:val="Normal"/>
        <w:jc w:val="both"/>
        <w:rPr/>
      </w:pPr>
      <w:r>
        <w:rPr/>
        <w:t>The group’s goal was to find a representational model which is able to combine all the different axes and viewpoints in a consistent and logical way, while the model itself should be as complete as possible but still easy to understand.</w:t>
      </w:r>
    </w:p>
    <w:p>
      <w:pPr>
        <w:pStyle w:val="Normal"/>
        <w:jc w:val="both"/>
        <w:rPr/>
      </w:pPr>
      <w:r>
        <w:rPr/>
        <w:t>Another challenge during the model development was the fact that we explicitly tried to avoid to concentrate on ONE standard for a given area, even if that standard is widely adopted: We think, a complete body of Knowledge should also include concepts and ideas which are not commonly applied throughout the topic of interest. Apart from the fact that there is no such standard.</w:t>
      </w:r>
    </w:p>
    <w:p>
      <w:pPr>
        <w:pStyle w:val="Normal"/>
        <w:jc w:val="both"/>
        <w:rPr/>
      </w:pPr>
      <w:r>
        <w:rPr/>
        <w:t>Based on these considerations, we developed a ‘cake’ model with different layers.</w:t>
      </w:r>
      <w:r>
        <w:rPr>
          <w:rStyle w:val="FootnoteAnchor"/>
        </w:rPr>
        <w:footnoteReference w:id="2"/>
      </w:r>
    </w:p>
    <w:p>
      <w:pPr>
        <w:pStyle w:val="Normal"/>
        <w:jc w:val="both"/>
        <w:rPr/>
      </w:pPr>
      <w:r>
        <w:rPr/>
        <w:t xml:space="preserve">   </w:t>
      </w:r>
    </w:p>
    <w:p>
      <w:pPr>
        <w:pStyle w:val="Heading2"/>
        <w:spacing w:before="0" w:after="200"/>
        <w:rPr/>
      </w:pPr>
      <w:bookmarkStart w:id="25" w:name="_ryaepyhwztrl"/>
      <w:bookmarkStart w:id="26" w:name="_ryaepyhwztrl"/>
      <w:bookmarkEnd w:id="26"/>
      <w:r>
        <w:rPr/>
      </w:r>
    </w:p>
    <w:p>
      <w:pPr>
        <w:pStyle w:val="Heading2"/>
        <w:spacing w:before="0" w:after="200"/>
        <w:rPr/>
      </w:pPr>
      <w:bookmarkStart w:id="27" w:name="_4eo17cpnp188"/>
      <w:bookmarkStart w:id="28" w:name="_4eo17cpnp188"/>
      <w:bookmarkEnd w:id="28"/>
      <w:r>
        <w:rPr/>
      </w:r>
      <w:r>
        <w:br w:type="page"/>
      </w:r>
    </w:p>
    <w:p>
      <w:pPr>
        <w:pStyle w:val="Heading2"/>
        <w:spacing w:before="0" w:after="200"/>
        <w:rPr/>
      </w:pPr>
      <w:bookmarkStart w:id="29" w:name="__RefHeading___Toc856_1476289550"/>
      <w:bookmarkEnd w:id="29"/>
      <w:r>
        <w:rPr/>
        <w:t>Cake Model</w:t>
      </w:r>
    </w:p>
    <w:p>
      <w:pPr>
        <w:pStyle w:val="Normal"/>
        <w:jc w:val="both"/>
        <w:rPr/>
      </w:pPr>
      <w:r>
        <w:rPr/>
        <w:t>The idea of a ‘cake’ model is based on the sections we call ‘slices’. Additionally to the slices, cakes can be made of different layers, such as with more ‘complex’ ones. A good example for this could be a ‘wedding cake’.</w:t>
      </w:r>
    </w:p>
    <w:p>
      <w:pPr>
        <w:pStyle w:val="Heading3"/>
        <w:jc w:val="both"/>
        <w:rPr/>
      </w:pPr>
      <w:bookmarkStart w:id="30" w:name="__RefHeading___Toc858_1476289550"/>
      <w:bookmarkEnd w:id="30"/>
      <w:r>
        <w:rPr/>
        <w:t>The Layers of the Cake</w:t>
      </w:r>
    </w:p>
    <w:p>
      <w:pPr>
        <w:pStyle w:val="Normal"/>
        <w:jc w:val="both"/>
        <w:rPr/>
      </w:pPr>
      <w:r>
        <w:rPr/>
        <w:t>Identity Management can not be seen isolated. As with any other aspect in (professionalized) Information Technology areas, it is incorporated into a whole bunch of tasks and procedures and models already established. Depending on the environment that is investigated, those models might bring in a couple of viewpoints and governance models. As an example (and as a reference usage scenario), we have chosen COBIT, but the same idea applies to other models such as ISMS or Project Management Frameworks like PMI.</w:t>
      </w:r>
    </w:p>
    <w:p>
      <w:pPr>
        <w:pStyle w:val="Normal"/>
        <w:jc w:val="both"/>
        <w:rPr/>
      </w:pPr>
      <w:r>
        <w:rPr/>
        <w:t>The wide topic and required definitions of “operations”, which includes delivery, service and support, is placed on the bottom of the model. On top of that, “implementation” aspects to build, acquire and implement IT Systems are representing the next layer. Non-technical or organizational perspectives are added with another layer for governance, strategy and planning. And finally, we need to add a layer dealing with the typical identity management aspects.</w:t>
      </w:r>
    </w:p>
    <w:p>
      <w:pPr>
        <w:pStyle w:val="Normal"/>
        <w:jc w:val="both"/>
        <w:rPr/>
      </w:pPr>
      <w:r>
        <w:rPr/>
        <w:t>The order of these layers are not strict or fixed. It is important to understand that the model is not a ready to be used construction or action plan. One does not have to strictly apply all layers and slices available. But it makes definitely sense to take them into account if and how they might apply to the (identity mangement) topic which is investigated.</w:t>
      </w:r>
    </w:p>
    <w:p>
      <w:pPr>
        <w:pStyle w:val="Normal"/>
        <w:jc w:val="both"/>
        <w:rPr/>
      </w:pPr>
      <w:r>
        <w:drawing>
          <wp:anchor behindDoc="0" distT="114300" distB="114300" distL="114300" distR="114300" simplePos="0" locked="0" layoutInCell="1" allowOverlap="1" relativeHeight="2">
            <wp:simplePos x="0" y="0"/>
            <wp:positionH relativeFrom="margin">
              <wp:posOffset>-95250</wp:posOffset>
            </wp:positionH>
            <wp:positionV relativeFrom="paragraph">
              <wp:posOffset>609600</wp:posOffset>
            </wp:positionV>
            <wp:extent cx="2800985" cy="2708910"/>
            <wp:effectExtent l="0" t="0" r="0" b="0"/>
            <wp:wrapSquare wrapText="bothSides"/>
            <wp:docPr id="1" name="image5.png" descr="Selection_4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5.png" descr="Selection_472.png"/>
                    <pic:cNvPicPr>
                      <a:picLocks noChangeAspect="1" noChangeArrowheads="1"/>
                    </pic:cNvPicPr>
                  </pic:nvPicPr>
                  <pic:blipFill>
                    <a:blip r:embed="rId2"/>
                    <a:stretch>
                      <a:fillRect/>
                    </a:stretch>
                  </pic:blipFill>
                  <pic:spPr bwMode="auto">
                    <a:xfrm>
                      <a:off x="0" y="0"/>
                      <a:ext cx="2800985" cy="2708910"/>
                    </a:xfrm>
                    <a:prstGeom prst="rect">
                      <a:avLst/>
                    </a:prstGeom>
                  </pic:spPr>
                </pic:pic>
              </a:graphicData>
            </a:graphic>
          </wp:anchor>
        </w:drawing>
      </w:r>
      <w:r>
        <w:rPr/>
        <w:t>A</w:t>
      </w:r>
      <w:r>
        <w:rPr/>
        <w:t xml:space="preserve"> cake like this consists of different levels; our reference cake has three levels representing typical operational areas known from Enterprise IT governance models and one level (on top) for IAM specific areas.</w:t>
      </w:r>
    </w:p>
    <w:p>
      <w:pPr>
        <w:pStyle w:val="Normal"/>
        <w:rPr/>
      </w:pPr>
      <w:r>
        <w:rPr/>
      </w:r>
    </w:p>
    <w:p>
      <w:pPr>
        <w:pStyle w:val="Normal"/>
        <w:rPr/>
      </w:pPr>
      <w:r>
        <w:rPr/>
        <w:t>The ‘terms’ to be used to reference the elements of the model:</w:t>
      </w:r>
    </w:p>
    <w:p>
      <w:pPr>
        <w:pStyle w:val="Normal"/>
        <w:numPr>
          <w:ilvl w:val="0"/>
          <w:numId w:val="1"/>
        </w:numPr>
        <w:spacing w:before="0" w:after="200"/>
        <w:ind w:left="720" w:hanging="360"/>
        <w:contextualSpacing/>
        <w:rPr/>
      </w:pPr>
      <w:r>
        <w:rPr/>
        <w:t>‘</w:t>
      </w:r>
      <w:r>
        <w:rPr/>
        <w:t>Layer’ for the 4 parts of the cake (from bottom to top)</w:t>
      </w:r>
    </w:p>
    <w:p>
      <w:pPr>
        <w:pStyle w:val="Normal"/>
        <w:numPr>
          <w:ilvl w:val="0"/>
          <w:numId w:val="1"/>
        </w:numPr>
        <w:spacing w:before="0" w:after="200"/>
        <w:ind w:left="720" w:hanging="360"/>
        <w:contextualSpacing/>
        <w:rPr/>
      </w:pPr>
      <w:r>
        <w:rPr/>
        <w:t>‘</w:t>
      </w:r>
      <w:r>
        <w:rPr/>
        <w:t>Sections’ for the toplevel identity management areas</w:t>
      </w:r>
    </w:p>
    <w:p>
      <w:pPr>
        <w:pStyle w:val="Normal"/>
        <w:numPr>
          <w:ilvl w:val="0"/>
          <w:numId w:val="1"/>
        </w:numPr>
        <w:spacing w:before="0" w:after="200"/>
        <w:ind w:left="720" w:hanging="360"/>
        <w:contextualSpacing/>
        <w:rPr/>
      </w:pPr>
      <w:r>
        <w:rPr/>
        <w:t>‘</w:t>
      </w:r>
      <w:r>
        <w:rPr/>
        <w:t>Slices’ for the sublevels within the sections</w:t>
      </w:r>
    </w:p>
    <w:p>
      <w:pPr>
        <w:pStyle w:val="Normal"/>
        <w:numPr>
          <w:ilvl w:val="0"/>
          <w:numId w:val="1"/>
        </w:numPr>
        <w:spacing w:before="0" w:after="200"/>
        <w:ind w:left="720" w:hanging="360"/>
        <w:contextualSpacing/>
        <w:rPr/>
      </w:pPr>
      <w:r>
        <w:rPr/>
        <w:t>‘</w:t>
      </w:r>
      <w:r>
        <w:rPr/>
        <w:t>Rings’ as an additionally available dimension.</w:t>
      </w:r>
    </w:p>
    <w:p>
      <w:pPr>
        <w:pStyle w:val="Normal"/>
        <w:spacing w:before="0" w:after="200"/>
        <w:ind w:left="1080" w:hanging="0"/>
        <w:contextualSpacing/>
        <w:rPr/>
      </w:pPr>
      <w:r>
        <w:rPr/>
        <w:t xml:space="preserve"> </w:t>
      </w:r>
    </w:p>
    <w:p>
      <w:pPr>
        <w:pStyle w:val="Normal"/>
        <w:rPr/>
      </w:pPr>
      <w:r>
        <w:rPr/>
      </w:r>
    </w:p>
    <w:p>
      <w:pPr>
        <w:pStyle w:val="Normal"/>
        <w:rPr/>
      </w:pPr>
      <w:r>
        <w:rPr/>
      </w:r>
    </w:p>
    <w:p>
      <w:pPr>
        <w:pStyle w:val="Normal"/>
        <w:rPr/>
      </w:pPr>
      <w:r>
        <w:rPr/>
      </w:r>
    </w:p>
    <w:p>
      <w:pPr>
        <w:pStyle w:val="Normal"/>
        <w:rPr/>
      </w:pPr>
      <w:r>
        <w:rPr/>
      </w:r>
    </w:p>
    <w:p>
      <w:pPr>
        <w:pStyle w:val="Normal"/>
        <w:keepNext/>
        <w:spacing w:lineRule="auto" w:line="240" w:before="0" w:after="0"/>
        <w:rPr>
          <w:color w:val="434343"/>
          <w:sz w:val="28"/>
          <w:szCs w:val="28"/>
        </w:rPr>
      </w:pPr>
      <w:r>
        <w:rPr>
          <w:color w:val="434343"/>
          <w:sz w:val="28"/>
          <w:szCs w:val="28"/>
        </w:rPr>
      </w:r>
      <w:r>
        <w:br w:type="page"/>
      </w:r>
    </w:p>
    <w:p>
      <w:pPr>
        <w:pStyle w:val="Heading3"/>
        <w:rPr/>
      </w:pPr>
      <w:bookmarkStart w:id="31" w:name="__RefHeading___Toc860_1476289550"/>
      <w:bookmarkEnd w:id="31"/>
      <w:r>
        <w:rPr/>
        <w:t>The Sections of the Cake</w:t>
      </w:r>
    </w:p>
    <w:p>
      <w:pPr>
        <w:pStyle w:val="Normal"/>
        <w:jc w:val="both"/>
        <w:rPr/>
      </w:pPr>
      <w:r>
        <w:rPr/>
        <w:t>Now imaging you would like to have a piece from this cake. Most likely, you will not try to cut a piece just from the lowest layer: you will get a slice which ‘covers’ all the layers. But which slice you will have?</w:t>
      </w:r>
    </w:p>
    <w:p>
      <w:pPr>
        <w:pStyle w:val="Normal"/>
        <w:jc w:val="both"/>
        <w:rPr/>
      </w:pPr>
      <w:r>
        <w:rPr/>
        <w:t>If we have a look on this cake from the top, will you have the slice on the right or from the left? And where is right or left?</w:t>
      </w:r>
    </w:p>
    <w:p>
      <w:pPr>
        <w:pStyle w:val="Normal"/>
        <w:spacing w:lineRule="auto" w:line="240"/>
        <w:jc w:val="both"/>
        <w:rPr/>
      </w:pPr>
      <w:r>
        <w:rPr/>
        <w:t xml:space="preserve">To answer the question, lets first split the cake into the four ‘Sections’, each representing the same ‘size’. These sections represent the four different basic knowledge areas, which we have identified to deal with the general </w:t>
      </w:r>
      <w:r>
        <w:rPr>
          <w:b/>
        </w:rPr>
        <w:t>concepts</w:t>
      </w:r>
      <w:r>
        <w:rPr/>
        <w:t xml:space="preserve"> of….</w:t>
      </w:r>
    </w:p>
    <w:p>
      <w:pPr>
        <w:pStyle w:val="Normal"/>
        <w:spacing w:lineRule="auto" w:line="240"/>
        <w:rPr/>
      </w:pPr>
      <w:r>
        <w:rPr/>
        <w:drawing>
          <wp:anchor behindDoc="0" distT="0" distB="0" distL="0" distR="0" simplePos="0" locked="0" layoutInCell="1" allowOverlap="1" relativeHeight="19">
            <wp:simplePos x="0" y="0"/>
            <wp:positionH relativeFrom="column">
              <wp:posOffset>2727325</wp:posOffset>
            </wp:positionH>
            <wp:positionV relativeFrom="paragraph">
              <wp:posOffset>-84455</wp:posOffset>
            </wp:positionV>
            <wp:extent cx="2386330" cy="2174875"/>
            <wp:effectExtent l="0" t="0" r="0" b="0"/>
            <wp:wrapSquare wrapText="largest"/>
            <wp:docPr id="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
                    <pic:cNvPicPr>
                      <a:picLocks noChangeAspect="1" noChangeArrowheads="1"/>
                    </pic:cNvPicPr>
                  </pic:nvPicPr>
                  <pic:blipFill>
                    <a:blip r:embed="rId3"/>
                    <a:stretch>
                      <a:fillRect/>
                    </a:stretch>
                  </pic:blipFill>
                  <pic:spPr bwMode="auto">
                    <a:xfrm>
                      <a:off x="0" y="0"/>
                      <a:ext cx="2386330" cy="2174875"/>
                    </a:xfrm>
                    <a:prstGeom prst="rect">
                      <a:avLst/>
                    </a:prstGeom>
                  </pic:spPr>
                </pic:pic>
              </a:graphicData>
            </a:graphic>
          </wp:anchor>
        </w:drawing>
      </w:r>
    </w:p>
    <w:p>
      <w:pPr>
        <w:pStyle w:val="Normal"/>
        <w:numPr>
          <w:ilvl w:val="0"/>
          <w:numId w:val="9"/>
        </w:numPr>
        <w:spacing w:lineRule="auto" w:line="240" w:before="0" w:after="200"/>
        <w:ind w:left="720" w:hanging="360"/>
        <w:contextualSpacing/>
        <w:rPr/>
      </w:pPr>
      <w:r>
        <w:rPr/>
        <w:t>Identity</w:t>
      </w:r>
    </w:p>
    <w:p>
      <w:pPr>
        <w:pStyle w:val="Normal"/>
        <w:numPr>
          <w:ilvl w:val="0"/>
          <w:numId w:val="9"/>
        </w:numPr>
        <w:spacing w:lineRule="auto" w:line="240" w:before="0" w:after="200"/>
        <w:ind w:left="720" w:hanging="360"/>
        <w:contextualSpacing/>
        <w:rPr/>
      </w:pPr>
      <w:r>
        <w:rPr/>
        <w:t>Authentication</w:t>
      </w:r>
    </w:p>
    <w:p>
      <w:pPr>
        <w:pStyle w:val="Normal"/>
        <w:numPr>
          <w:ilvl w:val="0"/>
          <w:numId w:val="9"/>
        </w:numPr>
        <w:spacing w:lineRule="auto" w:line="240" w:before="0" w:after="200"/>
        <w:ind w:left="720" w:hanging="360"/>
        <w:contextualSpacing/>
        <w:rPr/>
      </w:pPr>
      <w:r>
        <w:rPr/>
        <w:t>Authorization</w:t>
      </w:r>
    </w:p>
    <w:p>
      <w:pPr>
        <w:pStyle w:val="Normal"/>
        <w:numPr>
          <w:ilvl w:val="0"/>
          <w:numId w:val="9"/>
        </w:numPr>
        <w:spacing w:lineRule="auto" w:line="240" w:before="0" w:after="200"/>
        <w:ind w:left="720" w:hanging="360"/>
        <w:contextualSpacing/>
        <w:rPr/>
      </w:pPr>
      <w:r>
        <w:rPr/>
        <w:t>Management</w:t>
      </w:r>
    </w:p>
    <w:p>
      <w:pPr>
        <w:pStyle w:val="Normal"/>
        <w:spacing w:lineRule="auto" w:line="240" w:before="0" w:after="200"/>
        <w:ind w:left="720" w:hanging="360"/>
        <w:contextualSpacing/>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jc w:val="both"/>
        <w:rPr/>
      </w:pPr>
      <w:r>
        <w:rPr/>
        <w:t>Each of these Sections do have a similar weight, and therefore size (a quarter). They are the most basic concepts you can think of in terms of ‘identity management’: Whatever you can think of, everything can be sorted into at least one of these sections.</w:t>
      </w:r>
    </w:p>
    <w:p>
      <w:pPr>
        <w:pStyle w:val="Heading3"/>
        <w:jc w:val="both"/>
        <w:rPr/>
      </w:pPr>
      <w:r>
        <w:rPr/>
      </w:r>
      <w:r>
        <w:br w:type="page"/>
      </w:r>
    </w:p>
    <w:p>
      <w:pPr>
        <w:pStyle w:val="Heading3"/>
        <w:rPr/>
      </w:pPr>
      <w:bookmarkStart w:id="32" w:name="__RefHeading___Toc862_1476289550"/>
      <w:bookmarkEnd w:id="32"/>
      <w:r>
        <w:rPr/>
        <w:t>The Slices of the Cake</w:t>
      </w:r>
    </w:p>
    <w:p>
      <w:pPr>
        <w:pStyle w:val="Normal"/>
        <w:rPr/>
      </w:pPr>
      <w:r>
        <w:rPr/>
        <w:t xml:space="preserve">Each of the </w:t>
      </w:r>
      <w:r>
        <w:rPr/>
        <w:t xml:space="preserve">identified </w:t>
      </w:r>
      <w:r>
        <w:rPr/>
        <w:t>sections can be further subdivided into topics</w:t>
      </w:r>
      <w:r>
        <w:drawing>
          <wp:anchor behindDoc="0" distT="114300" distB="114300" distL="114300" distR="114300" simplePos="0" locked="0" layoutInCell="1" allowOverlap="1" relativeHeight="3">
            <wp:simplePos x="0" y="0"/>
            <wp:positionH relativeFrom="column">
              <wp:posOffset>3943350</wp:posOffset>
            </wp:positionH>
            <wp:positionV relativeFrom="paragraph">
              <wp:posOffset>92710</wp:posOffset>
            </wp:positionV>
            <wp:extent cx="2690495" cy="2054225"/>
            <wp:effectExtent l="0" t="0" r="0" b="0"/>
            <wp:wrapSquare wrapText="bothSides"/>
            <wp:docPr id="3" name="image8.png" descr="Selection_4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8.png" descr="Selection_473.png"/>
                    <pic:cNvPicPr>
                      <a:picLocks noChangeAspect="1" noChangeArrowheads="1"/>
                    </pic:cNvPicPr>
                  </pic:nvPicPr>
                  <pic:blipFill>
                    <a:blip r:embed="rId4"/>
                    <a:stretch>
                      <a:fillRect/>
                    </a:stretch>
                  </pic:blipFill>
                  <pic:spPr bwMode="auto">
                    <a:xfrm>
                      <a:off x="0" y="0"/>
                      <a:ext cx="2690495" cy="2054225"/>
                    </a:xfrm>
                    <a:prstGeom prst="rect">
                      <a:avLst/>
                    </a:prstGeom>
                  </pic:spPr>
                </pic:pic>
              </a:graphicData>
            </a:graphic>
          </wp:anchor>
        </w:drawing>
      </w:r>
      <w:r>
        <w:rPr/>
        <w:t xml:space="preserve"> </w:t>
      </w:r>
      <w:r>
        <w:rPr/>
        <w:t>(slices) related to</w:t>
      </w:r>
    </w:p>
    <w:p>
      <w:pPr>
        <w:pStyle w:val="Normal"/>
        <w:numPr>
          <w:ilvl w:val="0"/>
          <w:numId w:val="6"/>
        </w:numPr>
        <w:spacing w:before="0" w:after="200"/>
        <w:ind w:left="720" w:hanging="360"/>
        <w:contextualSpacing/>
        <w:rPr/>
      </w:pPr>
      <w:r>
        <w:rPr/>
        <w:t>Concepts</w:t>
      </w:r>
    </w:p>
    <w:p>
      <w:pPr>
        <w:pStyle w:val="Normal"/>
        <w:numPr>
          <w:ilvl w:val="0"/>
          <w:numId w:val="6"/>
        </w:numPr>
        <w:spacing w:before="0" w:after="200"/>
        <w:ind w:left="720" w:hanging="360"/>
        <w:contextualSpacing/>
        <w:rPr/>
      </w:pPr>
      <w:r>
        <w:rPr/>
        <w:t>Regulations</w:t>
      </w:r>
    </w:p>
    <w:p>
      <w:pPr>
        <w:pStyle w:val="Normal"/>
        <w:numPr>
          <w:ilvl w:val="0"/>
          <w:numId w:val="6"/>
        </w:numPr>
        <w:spacing w:before="0" w:after="200"/>
        <w:ind w:left="720" w:hanging="360"/>
        <w:contextualSpacing/>
        <w:rPr/>
      </w:pPr>
      <w:r>
        <w:rPr/>
        <w:t>Best Practices</w:t>
      </w:r>
    </w:p>
    <w:p>
      <w:pPr>
        <w:pStyle w:val="Normal"/>
        <w:numPr>
          <w:ilvl w:val="0"/>
          <w:numId w:val="6"/>
        </w:numPr>
        <w:spacing w:before="0" w:after="200"/>
        <w:ind w:left="720" w:hanging="360"/>
        <w:contextualSpacing/>
        <w:rPr/>
      </w:pPr>
      <w:r>
        <w:rPr/>
        <w:t>Standards and Protocols</w:t>
      </w:r>
    </w:p>
    <w:p>
      <w:pPr>
        <w:pStyle w:val="Heading1"/>
        <w:spacing w:before="0" w:after="200"/>
        <w:rPr>
          <w:sz w:val="16"/>
          <w:szCs w:val="16"/>
        </w:rPr>
      </w:pPr>
      <w:r>
        <w:rPr>
          <w:sz w:val="16"/>
          <w:szCs w:val="16"/>
        </w:rPr>
      </w:r>
    </w:p>
    <w:p>
      <w:pPr>
        <w:pStyle w:val="Normal"/>
        <w:rPr>
          <w:sz w:val="16"/>
          <w:szCs w:val="16"/>
        </w:rPr>
      </w:pPr>
      <w:r>
        <w:rPr>
          <w:sz w:val="16"/>
          <w:szCs w:val="16"/>
        </w:rPr>
      </w:r>
    </w:p>
    <w:p>
      <w:pPr>
        <w:pStyle w:val="Normal"/>
        <w:rPr>
          <w:sz w:val="16"/>
          <w:szCs w:val="16"/>
        </w:rPr>
      </w:pPr>
      <w:r>
        <w:rPr>
          <w:sz w:val="16"/>
          <w:szCs w:val="16"/>
        </w:rPr>
      </w:r>
    </w:p>
    <w:p>
      <w:pPr>
        <w:pStyle w:val="Normal"/>
        <w:keepNext/>
        <w:spacing w:lineRule="auto" w:line="240" w:before="0" w:after="0"/>
        <w:rPr>
          <w:sz w:val="22"/>
          <w:szCs w:val="22"/>
        </w:rPr>
      </w:pPr>
      <w:r>
        <w:rPr>
          <w:sz w:val="22"/>
          <w:szCs w:val="22"/>
        </w:rPr>
      </w:r>
    </w:p>
    <w:p>
      <w:pPr>
        <w:pStyle w:val="Normal"/>
        <w:spacing w:lineRule="auto" w:line="240" w:before="0" w:after="0"/>
        <w:jc w:val="both"/>
        <w:rPr>
          <w:sz w:val="22"/>
          <w:szCs w:val="22"/>
        </w:rPr>
      </w:pPr>
      <w:r>
        <w:rPr>
          <w:sz w:val="22"/>
          <w:szCs w:val="22"/>
        </w:rPr>
        <w:t>Again, the topic investigated is related to eat least one of these slices, while there is a kind of weight in it. The highest ones are obviously ‘Standard / Protocols’ and ‘Regulations’, while ‘Concepts’ and ‘Best/ Good  Practices’ are less strict.</w:t>
      </w:r>
    </w:p>
    <w:p>
      <w:pPr>
        <w:pStyle w:val="Normal"/>
        <w:jc w:val="both"/>
        <w:rPr>
          <w:sz w:val="16"/>
          <w:szCs w:val="16"/>
        </w:rPr>
      </w:pPr>
      <w:bookmarkStart w:id="33" w:name="_fsn7iorbdejx"/>
      <w:bookmarkStart w:id="34" w:name="_fsn7iorbdejx"/>
      <w:bookmarkEnd w:id="34"/>
      <w:r>
        <w:rPr>
          <w:sz w:val="16"/>
          <w:szCs w:val="16"/>
        </w:rPr>
      </w:r>
    </w:p>
    <w:tbl>
      <w:tblPr>
        <w:tblW w:w="10483" w:type="dxa"/>
        <w:jc w:val="left"/>
        <w:tblInd w:w="12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100" w:type="dxa"/>
          <w:left w:w="90" w:type="dxa"/>
          <w:bottom w:w="100" w:type="dxa"/>
          <w:right w:w="100" w:type="dxa"/>
        </w:tblCellMar>
        <w:tblLook w:val="0600" w:noVBand="1" w:noHBand="1" w:lastColumn="0" w:firstColumn="0" w:lastRow="0" w:firstRow="0"/>
      </w:tblPr>
      <w:tblGrid>
        <w:gridCol w:w="1705"/>
        <w:gridCol w:w="2113"/>
        <w:gridCol w:w="1991"/>
        <w:gridCol w:w="1882"/>
        <w:gridCol w:w="2792"/>
      </w:tblGrid>
      <w:tr>
        <w:trPr>
          <w:trHeight w:val="1000" w:hRule="atLeast"/>
        </w:trPr>
        <w:tc>
          <w:tcPr>
            <w:tcW w:w="17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0" w:type="dxa"/>
            </w:tcMar>
          </w:tcPr>
          <w:p>
            <w:pPr>
              <w:pStyle w:val="Normal"/>
              <w:spacing w:before="0" w:after="200"/>
              <w:rPr>
                <w:sz w:val="24"/>
                <w:szCs w:val="24"/>
              </w:rPr>
            </w:pPr>
            <w:r>
              <w:rPr>
                <w:sz w:val="24"/>
                <w:szCs w:val="24"/>
              </w:rPr>
              <w:tab/>
            </w:r>
          </w:p>
        </w:tc>
        <w:tc>
          <w:tcPr>
            <w:tcW w:w="21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0" w:type="dxa"/>
            </w:tcMar>
          </w:tcPr>
          <w:p>
            <w:pPr>
              <w:pStyle w:val="Normal"/>
              <w:widowControl w:val="false"/>
              <w:spacing w:lineRule="auto" w:line="240" w:before="0" w:after="0"/>
              <w:rPr>
                <w:sz w:val="24"/>
                <w:szCs w:val="24"/>
              </w:rPr>
            </w:pPr>
            <w:r>
              <w:rPr>
                <w:sz w:val="24"/>
                <w:szCs w:val="24"/>
              </w:rPr>
              <w:tab/>
            </w:r>
          </w:p>
          <w:p>
            <w:pPr>
              <w:pStyle w:val="Normal"/>
              <w:widowControl w:val="false"/>
              <w:spacing w:lineRule="auto" w:line="240" w:before="0" w:after="0"/>
              <w:rPr>
                <w:sz w:val="24"/>
                <w:szCs w:val="24"/>
              </w:rPr>
            </w:pPr>
            <w:r>
              <w:rPr>
                <w:b/>
                <w:sz w:val="24"/>
                <w:szCs w:val="24"/>
              </w:rPr>
              <w:t>Concepts...</w:t>
            </w:r>
          </w:p>
        </w:tc>
        <w:tc>
          <w:tcPr>
            <w:tcW w:w="1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0" w:type="dxa"/>
            </w:tcMar>
          </w:tcPr>
          <w:p>
            <w:pPr>
              <w:pStyle w:val="Normal"/>
              <w:widowControl w:val="false"/>
              <w:spacing w:lineRule="auto" w:line="240" w:before="0" w:after="0"/>
              <w:rPr>
                <w:sz w:val="24"/>
                <w:szCs w:val="24"/>
              </w:rPr>
            </w:pPr>
            <w:r>
              <w:rPr>
                <w:sz w:val="24"/>
                <w:szCs w:val="24"/>
              </w:rPr>
              <w:tab/>
            </w:r>
          </w:p>
          <w:p>
            <w:pPr>
              <w:pStyle w:val="Normal"/>
              <w:widowControl w:val="false"/>
              <w:spacing w:lineRule="auto" w:line="240" w:before="0" w:after="0"/>
              <w:rPr>
                <w:sz w:val="24"/>
                <w:szCs w:val="24"/>
              </w:rPr>
            </w:pPr>
            <w:r>
              <w:rPr>
                <w:b/>
                <w:sz w:val="24"/>
                <w:szCs w:val="24"/>
              </w:rPr>
              <w:t>Regulations...</w:t>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0" w:type="dxa"/>
            </w:tcMar>
          </w:tcPr>
          <w:p>
            <w:pPr>
              <w:pStyle w:val="Normal"/>
              <w:widowControl w:val="false"/>
              <w:spacing w:lineRule="auto" w:line="240" w:before="0" w:after="0"/>
              <w:rPr>
                <w:sz w:val="24"/>
                <w:szCs w:val="24"/>
              </w:rPr>
            </w:pPr>
            <w:r>
              <w:rPr>
                <w:sz w:val="24"/>
                <w:szCs w:val="24"/>
              </w:rPr>
              <w:tab/>
            </w:r>
          </w:p>
          <w:p>
            <w:pPr>
              <w:pStyle w:val="Normal"/>
              <w:widowControl w:val="false"/>
              <w:spacing w:lineRule="auto" w:line="240" w:before="0" w:after="0"/>
              <w:rPr>
                <w:sz w:val="24"/>
                <w:szCs w:val="24"/>
              </w:rPr>
            </w:pPr>
            <w:r>
              <w:rPr>
                <w:b/>
                <w:sz w:val="24"/>
                <w:szCs w:val="24"/>
              </w:rPr>
              <w:t>Best /</w:t>
            </w:r>
            <w:r>
              <w:rPr>
                <w:b/>
                <w:sz w:val="24"/>
                <w:szCs w:val="24"/>
              </w:rPr>
              <w:t>Good</w:t>
            </w:r>
            <w:r>
              <w:rPr>
                <w:b/>
                <w:sz w:val="24"/>
                <w:szCs w:val="24"/>
              </w:rPr>
              <w:t xml:space="preserve"> Practices...</w:t>
            </w:r>
          </w:p>
        </w:tc>
        <w:tc>
          <w:tcPr>
            <w:tcW w:w="27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0" w:type="dxa"/>
            </w:tcMar>
          </w:tcPr>
          <w:p>
            <w:pPr>
              <w:pStyle w:val="Normal"/>
              <w:widowControl w:val="false"/>
              <w:spacing w:lineRule="auto" w:line="240" w:before="0" w:after="0"/>
              <w:rPr>
                <w:sz w:val="24"/>
                <w:szCs w:val="24"/>
              </w:rPr>
            </w:pPr>
            <w:r>
              <w:rPr>
                <w:sz w:val="24"/>
                <w:szCs w:val="24"/>
              </w:rPr>
              <w:tab/>
            </w:r>
          </w:p>
          <w:p>
            <w:pPr>
              <w:pStyle w:val="Normal"/>
              <w:widowControl w:val="false"/>
              <w:spacing w:lineRule="auto" w:line="240" w:before="0" w:after="0"/>
              <w:rPr>
                <w:sz w:val="24"/>
                <w:szCs w:val="24"/>
              </w:rPr>
            </w:pPr>
            <w:r>
              <w:rPr>
                <w:b/>
                <w:sz w:val="24"/>
                <w:szCs w:val="24"/>
              </w:rPr>
              <w:t>Standard and Protocols...</w:t>
            </w:r>
          </w:p>
        </w:tc>
      </w:tr>
      <w:tr>
        <w:trPr/>
        <w:tc>
          <w:tcPr>
            <w:tcW w:w="170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0" w:type="dxa"/>
            </w:tcMar>
          </w:tcPr>
          <w:p>
            <w:pPr>
              <w:pStyle w:val="Normal"/>
              <w:widowControl w:val="false"/>
              <w:spacing w:lineRule="auto" w:line="240" w:before="0" w:after="0"/>
              <w:rPr>
                <w:sz w:val="24"/>
                <w:szCs w:val="24"/>
              </w:rPr>
            </w:pPr>
            <w:r>
              <w:rPr>
                <w:sz w:val="24"/>
                <w:szCs w:val="24"/>
              </w:rPr>
              <w:tab/>
              <w:tab/>
              <w:tab/>
            </w:r>
          </w:p>
          <w:p>
            <w:pPr>
              <w:pStyle w:val="Normal"/>
              <w:widowControl w:val="false"/>
              <w:spacing w:lineRule="auto" w:line="240" w:before="0" w:after="0"/>
              <w:rPr>
                <w:b/>
                <w:b/>
                <w:sz w:val="18"/>
                <w:szCs w:val="18"/>
              </w:rPr>
            </w:pPr>
            <w:r>
              <w:rPr>
                <w:b/>
                <w:sz w:val="18"/>
                <w:szCs w:val="18"/>
              </w:rPr>
              <w:t>Identities /</w:t>
            </w:r>
          </w:p>
          <w:p>
            <w:pPr>
              <w:pStyle w:val="Normal"/>
              <w:widowControl w:val="false"/>
              <w:spacing w:lineRule="auto" w:line="240" w:before="0" w:after="0"/>
              <w:rPr>
                <w:sz w:val="18"/>
                <w:szCs w:val="18"/>
              </w:rPr>
            </w:pPr>
            <w:r>
              <w:rPr>
                <w:b/>
                <w:sz w:val="18"/>
                <w:szCs w:val="18"/>
              </w:rPr>
              <w:t>Authentication /</w:t>
            </w:r>
          </w:p>
          <w:p>
            <w:pPr>
              <w:pStyle w:val="Normal"/>
              <w:widowControl w:val="false"/>
              <w:spacing w:lineRule="auto" w:line="240" w:before="0" w:after="0"/>
              <w:rPr>
                <w:b/>
                <w:b/>
                <w:sz w:val="18"/>
                <w:szCs w:val="18"/>
              </w:rPr>
            </w:pPr>
            <w:r>
              <w:rPr>
                <w:b/>
                <w:sz w:val="18"/>
                <w:szCs w:val="18"/>
              </w:rPr>
              <w:t>Authorization /</w:t>
            </w:r>
          </w:p>
          <w:p>
            <w:pPr>
              <w:pStyle w:val="Normal"/>
              <w:widowControl w:val="false"/>
              <w:spacing w:lineRule="auto" w:line="240" w:before="0" w:after="0"/>
              <w:rPr>
                <w:sz w:val="18"/>
                <w:szCs w:val="18"/>
              </w:rPr>
            </w:pPr>
            <w:r>
              <w:rPr>
                <w:b/>
                <w:sz w:val="18"/>
                <w:szCs w:val="18"/>
              </w:rPr>
              <w:t>Management</w:t>
              <w:br/>
            </w:r>
          </w:p>
        </w:tc>
        <w:tc>
          <w:tcPr>
            <w:tcW w:w="2113"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0" w:type="dxa"/>
            </w:tcMar>
          </w:tcPr>
          <w:p>
            <w:pPr>
              <w:pStyle w:val="Normal"/>
              <w:widowControl w:val="false"/>
              <w:spacing w:lineRule="auto" w:line="240" w:before="0" w:after="0"/>
              <w:rPr>
                <w:sz w:val="16"/>
                <w:szCs w:val="16"/>
              </w:rPr>
            </w:pPr>
            <w:r>
              <w:rPr>
                <w:sz w:val="22"/>
                <w:szCs w:val="22"/>
              </w:rPr>
              <w:t>...that have evolved during time dealing with (digital) identities and their many facets.</w:t>
            </w:r>
          </w:p>
          <w:p>
            <w:pPr>
              <w:pStyle w:val="Normal"/>
              <w:widowControl w:val="false"/>
              <w:spacing w:lineRule="auto" w:line="240" w:before="0" w:after="0"/>
              <w:rPr>
                <w:sz w:val="16"/>
                <w:szCs w:val="16"/>
              </w:rPr>
            </w:pPr>
            <w:r>
              <w:rPr>
                <w:sz w:val="22"/>
                <w:szCs w:val="22"/>
              </w:rPr>
              <w:t>Concepts describes ideas, theories, procedures  and common terms a ID-Professional should be aware of, even though the described concept might not be covered by regulations, best practices or standards.</w:t>
            </w:r>
          </w:p>
        </w:tc>
        <w:tc>
          <w:tcPr>
            <w:tcW w:w="199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0" w:type="dxa"/>
            </w:tcMar>
          </w:tcPr>
          <w:p>
            <w:pPr>
              <w:pStyle w:val="Normal"/>
              <w:widowControl w:val="false"/>
              <w:spacing w:lineRule="auto" w:line="240" w:before="0" w:after="0"/>
              <w:rPr>
                <w:sz w:val="22"/>
                <w:szCs w:val="22"/>
              </w:rPr>
            </w:pPr>
            <w:r>
              <w:rPr>
                <w:sz w:val="22"/>
                <w:szCs w:val="22"/>
              </w:rPr>
              <w:t>...and laws which are to be taken into account when dealing with (digital) identities, either in general or within a given industry</w:t>
            </w:r>
          </w:p>
        </w:tc>
        <w:tc>
          <w:tcPr>
            <w:tcW w:w="188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0" w:type="dxa"/>
            </w:tcMar>
          </w:tcPr>
          <w:p>
            <w:pPr>
              <w:pStyle w:val="Normal"/>
              <w:widowControl w:val="false"/>
              <w:spacing w:lineRule="auto" w:line="240" w:before="0" w:after="0"/>
              <w:rPr>
                <w:sz w:val="22"/>
                <w:szCs w:val="22"/>
              </w:rPr>
            </w:pPr>
            <w:r>
              <w:rPr>
                <w:sz w:val="22"/>
                <w:szCs w:val="22"/>
              </w:rPr>
              <w:t xml:space="preserve">… </w:t>
            </w:r>
            <w:r>
              <w:rPr>
                <w:sz w:val="22"/>
                <w:szCs w:val="22"/>
              </w:rPr>
              <w:t>are  methods or techniques within the given field which have gained wide acceptance to be applied in preference to other methods and techniques.</w:t>
            </w:r>
          </w:p>
          <w:p>
            <w:pPr>
              <w:pStyle w:val="Normal"/>
              <w:widowControl w:val="false"/>
              <w:spacing w:lineRule="auto" w:line="240" w:before="0" w:after="0"/>
              <w:rPr>
                <w:sz w:val="16"/>
                <w:szCs w:val="16"/>
              </w:rPr>
            </w:pPr>
            <w:r>
              <w:rPr>
                <w:sz w:val="22"/>
                <w:szCs w:val="22"/>
              </w:rPr>
              <w:t>The superiority of a ‘best practice’ is commonly measured based on better results (in quantity, quality or manageability).</w:t>
            </w:r>
          </w:p>
          <w:p>
            <w:pPr>
              <w:pStyle w:val="Normal"/>
              <w:widowControl w:val="false"/>
              <w:spacing w:lineRule="auto" w:line="240" w:before="0" w:after="0"/>
              <w:rPr>
                <w:sz w:val="22"/>
                <w:szCs w:val="22"/>
              </w:rPr>
            </w:pPr>
            <w:r>
              <w:rPr>
                <w:sz w:val="22"/>
                <w:szCs w:val="22"/>
              </w:rPr>
            </w:r>
          </w:p>
          <w:p>
            <w:pPr>
              <w:pStyle w:val="Normal"/>
              <w:widowControl w:val="false"/>
              <w:spacing w:lineRule="auto" w:line="240" w:before="0" w:after="0"/>
              <w:rPr>
                <w:sz w:val="16"/>
                <w:szCs w:val="16"/>
              </w:rPr>
            </w:pPr>
            <w:r>
              <w:rPr>
                <w:sz w:val="22"/>
                <w:szCs w:val="22"/>
              </w:rPr>
              <w:t>This also includes ‘de-facto’ standards.</w:t>
            </w:r>
          </w:p>
          <w:p>
            <w:pPr>
              <w:pStyle w:val="Normal"/>
              <w:widowControl w:val="false"/>
              <w:spacing w:lineRule="auto" w:line="240" w:before="0" w:after="0"/>
              <w:rPr>
                <w:sz w:val="22"/>
                <w:szCs w:val="22"/>
              </w:rPr>
            </w:pPr>
            <w:r>
              <w:rPr>
                <w:sz w:val="22"/>
                <w:szCs w:val="22"/>
              </w:rPr>
              <w:tab/>
            </w:r>
          </w:p>
        </w:tc>
        <w:tc>
          <w:tcPr>
            <w:tcW w:w="279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color="auto" w:fill="auto" w:val="clear"/>
            <w:tcMar>
              <w:left w:w="90" w:type="dxa"/>
            </w:tcMar>
          </w:tcPr>
          <w:p>
            <w:pPr>
              <w:pStyle w:val="Normal"/>
              <w:widowControl w:val="false"/>
              <w:spacing w:lineRule="auto" w:line="240" w:before="0" w:after="0"/>
              <w:rPr>
                <w:sz w:val="22"/>
                <w:szCs w:val="22"/>
              </w:rPr>
            </w:pPr>
            <w:r>
              <w:rPr>
                <w:sz w:val="22"/>
                <w:szCs w:val="22"/>
              </w:rPr>
              <w:t>...are norms, requirements and conventions. This can be described as a general principle to be followed (canon), as industry standard such as RFC and ISO or technically as communication protocol describing the interaction between two or more computer systems.</w:t>
            </w:r>
          </w:p>
        </w:tc>
      </w:tr>
    </w:tbl>
    <w:p>
      <w:pPr>
        <w:pStyle w:val="Heading2"/>
        <w:spacing w:before="0" w:after="200"/>
        <w:rPr/>
      </w:pPr>
      <w:bookmarkStart w:id="35" w:name="_d2ozi1h622w5"/>
      <w:bookmarkStart w:id="36" w:name="_d2ozi1h622w5"/>
      <w:bookmarkEnd w:id="36"/>
      <w:r>
        <w:rPr/>
      </w:r>
    </w:p>
    <w:p>
      <w:pPr>
        <w:pStyle w:val="Heading3"/>
        <w:rPr/>
      </w:pPr>
      <w:r>
        <w:rPr/>
      </w:r>
      <w:r>
        <w:br w:type="page"/>
      </w:r>
    </w:p>
    <w:p>
      <w:pPr>
        <w:pStyle w:val="Heading1"/>
        <w:spacing w:before="0" w:after="200"/>
        <w:rPr/>
      </w:pPr>
      <w:bookmarkStart w:id="37" w:name="__RefHeading___Toc864_1476289550"/>
      <w:bookmarkStart w:id="38" w:name="_d6j3uzjl7em3"/>
      <w:bookmarkEnd w:id="37"/>
      <w:bookmarkEnd w:id="38"/>
      <w:r>
        <w:rPr/>
        <w:t>ID Professional Body of Knowledge</w:t>
      </w:r>
    </w:p>
    <w:p>
      <w:pPr>
        <w:pStyle w:val="Normal"/>
        <w:jc w:val="both"/>
        <w:rPr/>
      </w:pPr>
      <w:r>
        <w:rPr/>
        <w:t xml:space="preserve">These tables contain the topics that an an ID Professional should know </w:t>
      </w:r>
      <w:r>
        <w:rPr>
          <w:i/>
        </w:rPr>
        <w:t>something</w:t>
      </w:r>
      <w:r>
        <w:rPr/>
        <w:t xml:space="preserve"> about and eventually master. The depth of knowledge and experience will vary by individual and role.</w:t>
      </w:r>
    </w:p>
    <w:p>
      <w:pPr>
        <w:pStyle w:val="Normal"/>
        <w:jc w:val="both"/>
        <w:rPr/>
      </w:pPr>
      <w:r>
        <w:rPr/>
        <w:t xml:space="preserve">The bulleted items in the tables are </w:t>
      </w:r>
      <w:r>
        <w:rPr>
          <w:u w:val="single"/>
        </w:rPr>
        <w:t>topic labels</w:t>
      </w:r>
      <w:r>
        <w:rPr/>
        <w:t>, not wordy descriptions of the topic itself. The detailed elaboration of each topic label will occur in a future revision.</w:t>
      </w:r>
    </w:p>
    <w:p>
      <w:pPr>
        <w:pStyle w:val="Normal"/>
        <w:jc w:val="both"/>
        <w:rPr/>
      </w:pPr>
      <w:r>
        <w:rPr/>
        <w:t>The examples and content of the tables do not claim completeness. In much the same way they are not written in stone: for many details you will find contradicting information in other publications. This does not mean the IDProBok is wrong or right: It simply means that the given topic is widely discussed. And that is just another aspect of identity management and the knowledge you need.</w:t>
      </w:r>
    </w:p>
    <w:p>
      <w:pPr>
        <w:pStyle w:val="Heading2"/>
        <w:spacing w:before="0" w:after="200"/>
        <w:jc w:val="both"/>
        <w:rPr/>
      </w:pPr>
      <w:bookmarkStart w:id="39" w:name="_w33ttod30oqa"/>
      <w:bookmarkStart w:id="40" w:name="_w33ttod30oqa"/>
      <w:bookmarkEnd w:id="40"/>
      <w:r>
        <w:rPr/>
      </w:r>
    </w:p>
    <w:p>
      <w:pPr>
        <w:pStyle w:val="Heading2"/>
        <w:spacing w:before="0" w:after="200"/>
        <w:jc w:val="both"/>
        <w:rPr/>
      </w:pPr>
      <w:bookmarkStart w:id="41" w:name="_vs24lnt1945c"/>
      <w:bookmarkStart w:id="42" w:name="_vs24lnt1945c"/>
      <w:bookmarkEnd w:id="42"/>
      <w:r>
        <w:rPr/>
      </w:r>
      <w:r>
        <w:br w:type="page"/>
      </w:r>
    </w:p>
    <w:p>
      <w:pPr>
        <w:pStyle w:val="Heading2"/>
        <w:spacing w:before="0" w:after="200"/>
        <w:rPr/>
      </w:pPr>
      <w:bookmarkStart w:id="43" w:name="__RefHeading___Toc866_1476289550"/>
      <w:bookmarkStart w:id="44" w:name="_vb15gvrwwuwb"/>
      <w:bookmarkEnd w:id="43"/>
      <w:bookmarkEnd w:id="44"/>
      <w:r>
        <w:rPr/>
        <w:t xml:space="preserve">Identities </w:t>
        <w:tab/>
        <w:t xml:space="preserve"> </w:t>
        <w:tab/>
      </w:r>
    </w:p>
    <w:p>
      <w:pPr>
        <w:pStyle w:val="Normal"/>
        <w:spacing w:lineRule="auto" w:line="276"/>
        <w:jc w:val="both"/>
        <w:rPr/>
      </w:pPr>
      <w:r>
        <w:rPr/>
        <w:t>The term or concept of ‘identity’, and what it means exactly is subject to discussion since the very beginning of science and scholarship, especially in philosophy. In much the same way, a single, reliable definition of the term is still debated extensively and internationally.</w:t>
      </w:r>
    </w:p>
    <w:p>
      <w:pPr>
        <w:pStyle w:val="Normal"/>
        <w:spacing w:lineRule="auto" w:line="276"/>
        <w:jc w:val="both"/>
        <w:rPr/>
      </w:pPr>
      <w:r>
        <w:rPr/>
        <w:t xml:space="preserve">Much simplified, an identity can be seen as </w:t>
      </w:r>
      <w:r>
        <w:rPr>
          <w:b/>
        </w:rPr>
        <w:t>one</w:t>
      </w:r>
      <w:r>
        <w:rPr/>
        <w:t xml:space="preserve"> subject which is </w:t>
      </w:r>
      <w:r>
        <w:rPr>
          <w:b/>
        </w:rPr>
        <w:t>uniquely</w:t>
      </w:r>
      <w:r>
        <w:rPr/>
        <w:t xml:space="preserve"> identifiable, to a given level of certainty (or ‘assurance’) in a given set of </w:t>
      </w:r>
      <w:r>
        <w:rPr>
          <w:b/>
        </w:rPr>
        <w:t>many</w:t>
      </w:r>
      <w:r>
        <w:rPr/>
        <w:t xml:space="preserve"> subjects. A ‘digital identity’ is a cybernated representation of this subject. This definition includes human and non-human subjects - although generally, the discipline of ‘Identity Management’ most often deals with human subjects, or at least subjects that are directly or indirectly related to human beings. This relation to a human being (a real person) is what makes ‚identity management‘ so special within information technology. Personal Identifiable Information (PII) is protected by several laws and regulations, they demand ethical behavior and they generally have a direct (or indirect) impact on our self.</w:t>
      </w:r>
    </w:p>
    <w:tbl>
      <w:tblPr>
        <w:tblW w:w="10125" w:type="dxa"/>
        <w:jc w:val="left"/>
        <w:tblInd w:w="-2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noVBand="1" w:noHBand="1" w:lastColumn="0" w:firstColumn="0" w:lastRow="0" w:firstRow="0"/>
      </w:tblPr>
      <w:tblGrid>
        <w:gridCol w:w="1858"/>
        <w:gridCol w:w="8266"/>
      </w:tblGrid>
      <w:tr>
        <w:trPr/>
        <w:tc>
          <w:tcPr>
            <w:tcW w:w="18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spacing w:lineRule="auto" w:line="240" w:before="0" w:after="0"/>
              <w:rPr>
                <w:sz w:val="18"/>
                <w:szCs w:val="18"/>
              </w:rPr>
            </w:pPr>
            <w:r>
              <w:rPr>
                <w:sz w:val="18"/>
                <w:szCs w:val="18"/>
              </w:rPr>
              <w:t>Identities</w:t>
            </w:r>
          </w:p>
        </w:tc>
        <w:tc>
          <w:tcPr>
            <w:tcW w:w="826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spacing w:lineRule="auto" w:line="240" w:before="0" w:after="0"/>
              <w:rPr>
                <w:sz w:val="18"/>
                <w:szCs w:val="18"/>
              </w:rPr>
            </w:pPr>
            <w:r>
              <w:rPr>
                <w:sz w:val="18"/>
                <w:szCs w:val="18"/>
              </w:rPr>
              <w:t>Examples (collection, not meant to be complete)</w:t>
            </w:r>
          </w:p>
        </w:tc>
      </w:tr>
      <w:tr>
        <w:trPr/>
        <w:tc>
          <w:tcPr>
            <w:tcW w:w="18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spacing w:lineRule="auto" w:line="240" w:before="0" w:after="0"/>
              <w:rPr>
                <w:sz w:val="18"/>
                <w:szCs w:val="18"/>
              </w:rPr>
            </w:pPr>
            <w:r>
              <w:rPr>
                <w:sz w:val="18"/>
                <w:szCs w:val="18"/>
              </w:rPr>
              <w:t>Concepts</w:t>
            </w:r>
          </w:p>
        </w:tc>
        <w:tc>
          <w:tcPr>
            <w:tcW w:w="826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numPr>
                <w:ilvl w:val="0"/>
                <w:numId w:val="4"/>
              </w:numPr>
              <w:spacing w:lineRule="auto" w:line="240" w:before="0" w:after="0"/>
              <w:ind w:left="720" w:hanging="360"/>
              <w:contextualSpacing/>
              <w:rPr>
                <w:sz w:val="18"/>
                <w:szCs w:val="18"/>
              </w:rPr>
            </w:pPr>
            <w:r>
              <w:rPr>
                <w:sz w:val="18"/>
                <w:szCs w:val="18"/>
              </w:rPr>
              <w:t>Identities and their digital representations and types in their respective context.</w:t>
            </w:r>
          </w:p>
          <w:p>
            <w:pPr>
              <w:pStyle w:val="Normal"/>
              <w:widowControl w:val="false"/>
              <w:numPr>
                <w:ilvl w:val="0"/>
                <w:numId w:val="4"/>
              </w:numPr>
              <w:spacing w:lineRule="auto" w:line="240" w:before="0" w:after="0"/>
              <w:ind w:left="720" w:hanging="360"/>
              <w:contextualSpacing/>
              <w:rPr>
                <w:sz w:val="18"/>
                <w:szCs w:val="18"/>
              </w:rPr>
            </w:pPr>
            <w:r>
              <w:rPr>
                <w:sz w:val="18"/>
                <w:szCs w:val="18"/>
              </w:rPr>
              <w:t>Identity Relationships</w:t>
            </w:r>
          </w:p>
          <w:p>
            <w:pPr>
              <w:pStyle w:val="Normal"/>
              <w:widowControl w:val="false"/>
              <w:numPr>
                <w:ilvl w:val="1"/>
                <w:numId w:val="4"/>
              </w:numPr>
              <w:spacing w:lineRule="auto" w:line="240" w:before="0" w:after="0"/>
              <w:ind w:left="1440" w:hanging="360"/>
              <w:contextualSpacing/>
              <w:rPr>
                <w:sz w:val="18"/>
                <w:szCs w:val="18"/>
              </w:rPr>
            </w:pPr>
            <w:r>
              <w:rPr>
                <w:sz w:val="18"/>
                <w:szCs w:val="18"/>
              </w:rPr>
              <w:t>Business (reports-to / reports-to-me)</w:t>
            </w:r>
          </w:p>
          <w:p>
            <w:pPr>
              <w:pStyle w:val="Normal"/>
              <w:widowControl w:val="false"/>
              <w:numPr>
                <w:ilvl w:val="1"/>
                <w:numId w:val="4"/>
              </w:numPr>
              <w:spacing w:lineRule="auto" w:line="240" w:before="0" w:after="0"/>
              <w:ind w:left="1440" w:hanging="360"/>
              <w:contextualSpacing/>
              <w:rPr>
                <w:sz w:val="18"/>
                <w:szCs w:val="18"/>
              </w:rPr>
            </w:pPr>
            <w:r>
              <w:rPr>
                <w:sz w:val="18"/>
                <w:szCs w:val="18"/>
              </w:rPr>
              <w:t>Social (Foaf)</w:t>
            </w:r>
          </w:p>
          <w:p>
            <w:pPr>
              <w:pStyle w:val="Normal"/>
              <w:widowControl w:val="false"/>
              <w:numPr>
                <w:ilvl w:val="1"/>
                <w:numId w:val="4"/>
              </w:numPr>
              <w:spacing w:lineRule="auto" w:line="240" w:before="0" w:after="0"/>
              <w:ind w:left="1440" w:hanging="360"/>
              <w:contextualSpacing/>
              <w:rPr>
                <w:sz w:val="18"/>
                <w:szCs w:val="18"/>
              </w:rPr>
            </w:pPr>
            <w:r>
              <w:rPr>
                <w:sz w:val="18"/>
                <w:szCs w:val="18"/>
              </w:rPr>
              <w:t>Asset Ownership</w:t>
            </w:r>
          </w:p>
          <w:p>
            <w:pPr>
              <w:pStyle w:val="Normal"/>
              <w:widowControl w:val="false"/>
              <w:numPr>
                <w:ilvl w:val="1"/>
                <w:numId w:val="4"/>
              </w:numPr>
              <w:spacing w:lineRule="auto" w:line="240" w:before="0" w:after="0"/>
              <w:ind w:left="1440" w:hanging="360"/>
              <w:contextualSpacing/>
              <w:rPr>
                <w:sz w:val="18"/>
                <w:szCs w:val="18"/>
              </w:rPr>
            </w:pPr>
            <w:r>
              <w:rPr>
                <w:sz w:val="18"/>
                <w:szCs w:val="18"/>
              </w:rPr>
              <w:t>Customer (‘know-your-’)</w:t>
            </w:r>
          </w:p>
          <w:p>
            <w:pPr>
              <w:pStyle w:val="Normal"/>
              <w:widowControl w:val="false"/>
              <w:numPr>
                <w:ilvl w:val="1"/>
                <w:numId w:val="4"/>
              </w:numPr>
              <w:spacing w:lineRule="auto" w:line="240" w:before="0" w:after="0"/>
              <w:ind w:left="1440" w:hanging="360"/>
              <w:contextualSpacing/>
              <w:rPr>
                <w:sz w:val="18"/>
                <w:szCs w:val="18"/>
              </w:rPr>
            </w:pPr>
            <w:r>
              <w:rPr>
                <w:sz w:val="18"/>
                <w:szCs w:val="18"/>
              </w:rPr>
              <w:t>Patient (medical)</w:t>
            </w:r>
          </w:p>
          <w:p>
            <w:pPr>
              <w:pStyle w:val="Normal"/>
              <w:widowControl w:val="false"/>
              <w:numPr>
                <w:ilvl w:val="1"/>
                <w:numId w:val="4"/>
              </w:numPr>
              <w:spacing w:lineRule="auto" w:line="240" w:before="0" w:after="0"/>
              <w:ind w:left="1440" w:hanging="360"/>
              <w:contextualSpacing/>
              <w:rPr>
                <w:sz w:val="18"/>
                <w:szCs w:val="18"/>
              </w:rPr>
            </w:pPr>
            <w:r>
              <w:rPr>
                <w:sz w:val="18"/>
                <w:szCs w:val="18"/>
              </w:rPr>
              <w:t>Other non-human entities</w:t>
            </w:r>
          </w:p>
          <w:p>
            <w:pPr>
              <w:pStyle w:val="Normal"/>
              <w:widowControl w:val="false"/>
              <w:numPr>
                <w:ilvl w:val="0"/>
                <w:numId w:val="4"/>
              </w:numPr>
              <w:spacing w:lineRule="auto" w:line="240" w:before="0" w:after="0"/>
              <w:ind w:left="720" w:hanging="360"/>
              <w:contextualSpacing/>
              <w:rPr>
                <w:sz w:val="18"/>
                <w:szCs w:val="18"/>
              </w:rPr>
            </w:pPr>
            <w:r>
              <w:rPr>
                <w:sz w:val="18"/>
                <w:szCs w:val="18"/>
              </w:rPr>
              <w:t>Ethics</w:t>
            </w:r>
          </w:p>
          <w:p>
            <w:pPr>
              <w:pStyle w:val="Normal"/>
              <w:widowControl w:val="false"/>
              <w:numPr>
                <w:ilvl w:val="0"/>
                <w:numId w:val="4"/>
              </w:numPr>
              <w:spacing w:lineRule="auto" w:line="240" w:before="0" w:after="0"/>
              <w:ind w:left="720" w:hanging="360"/>
              <w:contextualSpacing/>
              <w:pPrChange w:id="0" w:author="Kaliya Identity Woman" w:date="2017-04-30T02:10:00Z">
                <w:pPr>
                  <w:widowControl w:val="false"/>
                  <w:ind w:left="720" w:hanging="360"/>
                  <w:contextualSpacing/>
                  <w:spacing w:before="0" w:after="0"/>
                </w:pPr>
              </w:pPrChange>
              <w:rPr>
                <w:sz w:val="18"/>
                <w:szCs w:val="18"/>
              </w:rPr>
            </w:pPr>
            <w:r>
              <w:rPr>
                <w:sz w:val="18"/>
                <w:szCs w:val="18"/>
              </w:rPr>
              <w:t>Identifiers and uniqueness in populations</w:t>
            </w:r>
          </w:p>
          <w:p>
            <w:pPr>
              <w:pStyle w:val="Normal"/>
              <w:widowControl w:val="false"/>
              <w:numPr>
                <w:ilvl w:val="0"/>
                <w:numId w:val="4"/>
              </w:numPr>
              <w:spacing w:lineRule="auto" w:line="240" w:before="0" w:after="0"/>
              <w:ind w:left="720" w:hanging="360"/>
              <w:contextualSpacing/>
              <w:rPr>
                <w:sz w:val="18"/>
                <w:szCs w:val="18"/>
              </w:rPr>
            </w:pPr>
            <w:r>
              <w:rPr>
                <w:sz w:val="18"/>
                <w:szCs w:val="18"/>
              </w:rPr>
              <w:t>Aggregation and Verification, Levels of assurarance</w:t>
            </w:r>
          </w:p>
          <w:p>
            <w:pPr>
              <w:pStyle w:val="Normal"/>
              <w:widowControl w:val="false"/>
              <w:numPr>
                <w:ilvl w:val="0"/>
                <w:numId w:val="4"/>
              </w:numPr>
              <w:spacing w:lineRule="auto" w:line="240" w:before="0" w:after="0"/>
              <w:ind w:left="720" w:hanging="360"/>
              <w:contextualSpacing/>
              <w:rPr>
                <w:sz w:val="18"/>
                <w:szCs w:val="18"/>
              </w:rPr>
            </w:pPr>
            <w:r>
              <w:rPr>
                <w:sz w:val="18"/>
                <w:szCs w:val="18"/>
              </w:rPr>
              <w:t>(Self)-Sovereign (authority)</w:t>
            </w:r>
          </w:p>
          <w:p>
            <w:pPr>
              <w:pStyle w:val="Normal"/>
              <w:widowControl w:val="false"/>
              <w:numPr>
                <w:ilvl w:val="0"/>
                <w:numId w:val="4"/>
              </w:numPr>
              <w:spacing w:lineRule="auto" w:line="240" w:before="0" w:after="0"/>
              <w:ind w:left="720" w:hanging="360"/>
              <w:contextualSpacing/>
              <w:rPr>
                <w:sz w:val="18"/>
                <w:szCs w:val="18"/>
              </w:rPr>
            </w:pPr>
            <w:r>
              <w:rPr>
                <w:sz w:val="18"/>
                <w:szCs w:val="18"/>
              </w:rPr>
              <w:t>Attributes and properties</w:t>
            </w:r>
          </w:p>
          <w:p>
            <w:pPr>
              <w:pStyle w:val="Normal"/>
              <w:widowControl w:val="false"/>
              <w:numPr>
                <w:ilvl w:val="1"/>
                <w:numId w:val="4"/>
              </w:numPr>
              <w:spacing w:lineRule="auto" w:line="240" w:before="0" w:after="0"/>
              <w:ind w:left="1440" w:hanging="360"/>
              <w:contextualSpacing/>
              <w:rPr>
                <w:sz w:val="18"/>
                <w:szCs w:val="18"/>
              </w:rPr>
            </w:pPr>
            <w:r>
              <w:rPr>
                <w:sz w:val="18"/>
                <w:szCs w:val="18"/>
              </w:rPr>
              <w:t>Static, dynamic</w:t>
            </w:r>
          </w:p>
          <w:p>
            <w:pPr>
              <w:pStyle w:val="Normal"/>
              <w:widowControl w:val="false"/>
              <w:numPr>
                <w:ilvl w:val="1"/>
                <w:numId w:val="4"/>
              </w:numPr>
              <w:spacing w:lineRule="auto" w:line="240" w:before="0" w:after="0"/>
              <w:ind w:left="1440" w:hanging="360"/>
              <w:contextualSpacing/>
              <w:rPr>
                <w:sz w:val="18"/>
                <w:szCs w:val="18"/>
              </w:rPr>
            </w:pPr>
            <w:r>
              <w:rPr>
                <w:sz w:val="18"/>
                <w:szCs w:val="18"/>
              </w:rPr>
              <w:t>Assigned and self-asserted</w:t>
            </w:r>
          </w:p>
          <w:p>
            <w:pPr>
              <w:pStyle w:val="Normal"/>
              <w:widowControl w:val="false"/>
              <w:numPr>
                <w:ilvl w:val="1"/>
                <w:numId w:val="4"/>
              </w:numPr>
              <w:spacing w:lineRule="auto" w:line="240" w:before="0" w:after="0"/>
              <w:ind w:left="1440" w:hanging="360"/>
              <w:contextualSpacing/>
              <w:rPr>
                <w:sz w:val="18"/>
                <w:szCs w:val="18"/>
              </w:rPr>
            </w:pPr>
            <w:r>
              <w:rPr>
                <w:sz w:val="18"/>
                <w:szCs w:val="18"/>
              </w:rPr>
              <w:t>Mandatory and optional</w:t>
            </w:r>
          </w:p>
        </w:tc>
      </w:tr>
      <w:tr>
        <w:trPr/>
        <w:tc>
          <w:tcPr>
            <w:tcW w:w="18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spacing w:lineRule="auto" w:line="240" w:before="0" w:after="0"/>
              <w:rPr>
                <w:sz w:val="18"/>
                <w:szCs w:val="18"/>
              </w:rPr>
            </w:pPr>
            <w:r>
              <w:rPr>
                <w:sz w:val="18"/>
                <w:szCs w:val="18"/>
              </w:rPr>
              <w:t>Regulations</w:t>
            </w:r>
          </w:p>
        </w:tc>
        <w:tc>
          <w:tcPr>
            <w:tcW w:w="826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numPr>
                <w:ilvl w:val="0"/>
                <w:numId w:val="2"/>
              </w:numPr>
              <w:spacing w:lineRule="auto" w:line="240" w:before="0" w:after="0"/>
              <w:ind w:left="720" w:hanging="360"/>
              <w:contextualSpacing/>
              <w:rPr>
                <w:sz w:val="18"/>
                <w:szCs w:val="18"/>
              </w:rPr>
            </w:pPr>
            <w:r>
              <w:rPr>
                <w:sz w:val="18"/>
                <w:szCs w:val="18"/>
              </w:rPr>
              <w:t>EU-GDPR</w:t>
            </w:r>
          </w:p>
          <w:p>
            <w:pPr>
              <w:pStyle w:val="Normal"/>
              <w:widowControl w:val="false"/>
              <w:numPr>
                <w:ilvl w:val="0"/>
                <w:numId w:val="2"/>
              </w:numPr>
              <w:spacing w:lineRule="auto" w:line="240" w:before="0" w:after="0"/>
              <w:ind w:left="720" w:hanging="360"/>
              <w:contextualSpacing/>
              <w:rPr>
                <w:sz w:val="18"/>
                <w:szCs w:val="18"/>
              </w:rPr>
            </w:pPr>
            <w:r>
              <w:rPr>
                <w:sz w:val="18"/>
                <w:szCs w:val="18"/>
              </w:rPr>
              <w:t>EU-eIDAS</w:t>
            </w:r>
          </w:p>
          <w:p>
            <w:pPr>
              <w:pStyle w:val="Normal"/>
              <w:widowControl w:val="false"/>
              <w:numPr>
                <w:ilvl w:val="0"/>
                <w:numId w:val="2"/>
              </w:numPr>
              <w:spacing w:lineRule="auto" w:line="240" w:before="0" w:after="0"/>
              <w:ind w:left="720" w:hanging="360"/>
              <w:contextualSpacing/>
              <w:rPr>
                <w:sz w:val="18"/>
                <w:szCs w:val="18"/>
              </w:rPr>
            </w:pPr>
            <w:r>
              <w:rPr>
                <w:sz w:val="18"/>
                <w:szCs w:val="18"/>
              </w:rPr>
              <w:t>US-ESIGN</w:t>
            </w:r>
          </w:p>
        </w:tc>
      </w:tr>
      <w:tr>
        <w:trPr/>
        <w:tc>
          <w:tcPr>
            <w:tcW w:w="18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spacing w:lineRule="auto" w:line="240" w:before="0" w:after="0"/>
              <w:rPr>
                <w:sz w:val="18"/>
                <w:szCs w:val="18"/>
              </w:rPr>
            </w:pPr>
            <w:r>
              <w:rPr>
                <w:sz w:val="18"/>
                <w:szCs w:val="18"/>
              </w:rPr>
              <w:t>Best Practice</w:t>
            </w:r>
          </w:p>
        </w:tc>
        <w:tc>
          <w:tcPr>
            <w:tcW w:w="826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numPr>
                <w:ilvl w:val="0"/>
                <w:numId w:val="5"/>
              </w:numPr>
              <w:spacing w:lineRule="auto" w:line="240" w:before="0" w:after="0"/>
              <w:ind w:left="720" w:hanging="360"/>
              <w:contextualSpacing/>
              <w:rPr>
                <w:sz w:val="18"/>
                <w:szCs w:val="18"/>
              </w:rPr>
            </w:pPr>
            <w:r>
              <w:rPr>
                <w:sz w:val="18"/>
                <w:szCs w:val="18"/>
              </w:rPr>
              <w:t>Contextual Identity Management</w:t>
            </w:r>
          </w:p>
          <w:p>
            <w:pPr>
              <w:pStyle w:val="Normal"/>
              <w:widowControl w:val="false"/>
              <w:numPr>
                <w:ilvl w:val="1"/>
                <w:numId w:val="5"/>
              </w:numPr>
              <w:spacing w:lineRule="auto" w:line="240" w:before="0" w:after="0"/>
              <w:ind w:left="1440" w:hanging="360"/>
              <w:contextualSpacing/>
              <w:rPr>
                <w:sz w:val="18"/>
                <w:szCs w:val="18"/>
              </w:rPr>
            </w:pPr>
            <w:r>
              <w:rPr>
                <w:sz w:val="18"/>
                <w:szCs w:val="18"/>
              </w:rPr>
              <w:t>Privileged Identity Management</w:t>
            </w:r>
          </w:p>
          <w:p>
            <w:pPr>
              <w:pStyle w:val="Normal"/>
              <w:widowControl w:val="false"/>
              <w:numPr>
                <w:ilvl w:val="1"/>
                <w:numId w:val="5"/>
              </w:numPr>
              <w:spacing w:lineRule="auto" w:line="240" w:before="0" w:after="0"/>
              <w:ind w:left="1440" w:hanging="360"/>
              <w:contextualSpacing/>
              <w:rPr>
                <w:sz w:val="18"/>
                <w:szCs w:val="18"/>
              </w:rPr>
            </w:pPr>
            <w:r>
              <w:rPr>
                <w:sz w:val="18"/>
                <w:szCs w:val="18"/>
              </w:rPr>
              <w:t>Customer Identity Management</w:t>
            </w:r>
          </w:p>
          <w:p>
            <w:pPr>
              <w:pStyle w:val="Normal"/>
              <w:widowControl w:val="false"/>
              <w:numPr>
                <w:ilvl w:val="0"/>
                <w:numId w:val="5"/>
              </w:numPr>
              <w:spacing w:lineRule="auto" w:line="240" w:before="0" w:after="0"/>
              <w:ind w:left="720" w:hanging="360"/>
              <w:contextualSpacing/>
              <w:rPr>
                <w:sz w:val="18"/>
                <w:szCs w:val="18"/>
              </w:rPr>
            </w:pPr>
            <w:r>
              <w:rPr>
                <w:sz w:val="18"/>
                <w:szCs w:val="18"/>
              </w:rPr>
              <w:t>Master Data Management</w:t>
            </w:r>
          </w:p>
          <w:p>
            <w:pPr>
              <w:pStyle w:val="Normal"/>
              <w:widowControl w:val="false"/>
              <w:numPr>
                <w:ilvl w:val="1"/>
                <w:numId w:val="5"/>
              </w:numPr>
              <w:spacing w:lineRule="auto" w:line="240" w:before="0" w:after="0"/>
              <w:ind w:left="1440" w:hanging="360"/>
              <w:contextualSpacing/>
              <w:rPr>
                <w:sz w:val="18"/>
                <w:szCs w:val="18"/>
              </w:rPr>
            </w:pPr>
            <w:r>
              <w:rPr>
                <w:sz w:val="18"/>
                <w:szCs w:val="18"/>
              </w:rPr>
              <w:t>Relationship Hierarchies</w:t>
            </w:r>
          </w:p>
          <w:p>
            <w:pPr>
              <w:pStyle w:val="Normal"/>
              <w:widowControl w:val="false"/>
              <w:numPr>
                <w:ilvl w:val="1"/>
                <w:numId w:val="5"/>
              </w:numPr>
              <w:spacing w:lineRule="auto" w:line="240" w:before="0" w:after="0"/>
              <w:ind w:left="1440" w:hanging="360"/>
              <w:contextualSpacing/>
              <w:rPr>
                <w:sz w:val="18"/>
                <w:szCs w:val="18"/>
              </w:rPr>
            </w:pPr>
            <w:r>
              <w:rPr>
                <w:sz w:val="18"/>
                <w:szCs w:val="18"/>
              </w:rPr>
              <w:t>Relationship Management</w:t>
            </w:r>
          </w:p>
          <w:p>
            <w:pPr>
              <w:pStyle w:val="Normal"/>
              <w:widowControl w:val="false"/>
              <w:numPr>
                <w:ilvl w:val="0"/>
                <w:numId w:val="5"/>
              </w:numPr>
              <w:spacing w:lineRule="auto" w:line="240" w:before="0" w:after="0"/>
              <w:ind w:left="720" w:hanging="360"/>
              <w:contextualSpacing/>
              <w:rPr>
                <w:sz w:val="18"/>
                <w:szCs w:val="18"/>
              </w:rPr>
            </w:pPr>
            <w:r>
              <w:rPr>
                <w:sz w:val="18"/>
                <w:szCs w:val="18"/>
              </w:rPr>
              <w:t>Privacy Protection and consent management</w:t>
            </w:r>
          </w:p>
          <w:p>
            <w:pPr>
              <w:pStyle w:val="Normal"/>
              <w:widowControl w:val="false"/>
              <w:numPr>
                <w:ilvl w:val="1"/>
                <w:numId w:val="5"/>
              </w:numPr>
              <w:spacing w:lineRule="auto" w:line="240" w:before="0" w:after="0"/>
              <w:ind w:left="1440" w:hanging="360"/>
              <w:contextualSpacing/>
              <w:rPr>
                <w:sz w:val="18"/>
                <w:szCs w:val="18"/>
              </w:rPr>
            </w:pPr>
            <w:r>
              <w:rPr>
                <w:sz w:val="18"/>
                <w:szCs w:val="18"/>
              </w:rPr>
              <w:t>Selective and minimal disclosure</w:t>
            </w:r>
          </w:p>
          <w:p>
            <w:pPr>
              <w:pStyle w:val="Normal"/>
              <w:widowControl w:val="false"/>
              <w:numPr>
                <w:ilvl w:val="1"/>
                <w:numId w:val="5"/>
              </w:numPr>
              <w:spacing w:lineRule="auto" w:line="240" w:before="0" w:after="0"/>
              <w:ind w:left="1440" w:hanging="360"/>
              <w:contextualSpacing/>
              <w:rPr>
                <w:sz w:val="18"/>
                <w:szCs w:val="18"/>
              </w:rPr>
            </w:pPr>
            <w:r>
              <w:rPr>
                <w:sz w:val="18"/>
                <w:szCs w:val="18"/>
              </w:rPr>
              <w:t>Pseudonymity and anonymity</w:t>
            </w:r>
          </w:p>
          <w:p>
            <w:pPr>
              <w:pStyle w:val="Normal"/>
              <w:widowControl w:val="false"/>
              <w:numPr>
                <w:ilvl w:val="0"/>
                <w:numId w:val="5"/>
              </w:numPr>
              <w:spacing w:lineRule="auto" w:line="240" w:before="0" w:after="0"/>
              <w:ind w:left="720" w:hanging="360"/>
              <w:contextualSpacing/>
              <w:rPr>
                <w:sz w:val="18"/>
                <w:szCs w:val="18"/>
              </w:rPr>
            </w:pPr>
            <w:r>
              <w:rPr>
                <w:sz w:val="18"/>
                <w:szCs w:val="18"/>
              </w:rPr>
              <w:t>Identity Proofing</w:t>
            </w:r>
          </w:p>
          <w:p>
            <w:pPr>
              <w:pStyle w:val="Normal"/>
              <w:widowControl w:val="false"/>
              <w:numPr>
                <w:ilvl w:val="1"/>
                <w:numId w:val="5"/>
              </w:numPr>
              <w:spacing w:lineRule="auto" w:line="240" w:before="0" w:after="0"/>
              <w:ind w:left="1440" w:hanging="360"/>
              <w:contextualSpacing/>
              <w:rPr>
                <w:sz w:val="18"/>
                <w:szCs w:val="18"/>
              </w:rPr>
            </w:pPr>
            <w:r>
              <w:rPr>
                <w:sz w:val="18"/>
                <w:szCs w:val="18"/>
              </w:rPr>
              <w:t>Evidence requirements</w:t>
            </w:r>
          </w:p>
          <w:p>
            <w:pPr>
              <w:pStyle w:val="Normal"/>
              <w:widowControl w:val="false"/>
              <w:numPr>
                <w:ilvl w:val="1"/>
                <w:numId w:val="5"/>
              </w:numPr>
              <w:spacing w:lineRule="auto" w:line="240" w:before="0" w:after="0"/>
              <w:ind w:left="1440" w:hanging="360"/>
              <w:contextualSpacing/>
              <w:rPr>
                <w:sz w:val="18"/>
                <w:szCs w:val="18"/>
              </w:rPr>
            </w:pPr>
            <w:r>
              <w:rPr>
                <w:sz w:val="18"/>
                <w:szCs w:val="18"/>
              </w:rPr>
              <w:t>Process requirements</w:t>
            </w:r>
          </w:p>
          <w:p>
            <w:pPr>
              <w:pStyle w:val="Normal"/>
              <w:widowControl w:val="false"/>
              <w:numPr>
                <w:ilvl w:val="1"/>
                <w:numId w:val="5"/>
              </w:numPr>
              <w:spacing w:lineRule="auto" w:line="240" w:before="0" w:after="0"/>
              <w:ind w:left="1440" w:hanging="360"/>
              <w:contextualSpacing/>
              <w:rPr>
                <w:sz w:val="18"/>
                <w:szCs w:val="18"/>
              </w:rPr>
            </w:pPr>
            <w:r>
              <w:rPr>
                <w:sz w:val="18"/>
                <w:szCs w:val="18"/>
              </w:rPr>
              <w:t>Thresholds, statistical nature, sampling, relation to source documents</w:t>
            </w:r>
          </w:p>
        </w:tc>
      </w:tr>
      <w:tr>
        <w:trPr/>
        <w:tc>
          <w:tcPr>
            <w:tcW w:w="18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spacing w:lineRule="auto" w:line="240" w:before="0" w:after="0"/>
              <w:rPr>
                <w:sz w:val="18"/>
                <w:szCs w:val="18"/>
              </w:rPr>
            </w:pPr>
            <w:r>
              <w:rPr>
                <w:sz w:val="18"/>
                <w:szCs w:val="18"/>
              </w:rPr>
              <w:t>Standards and Protocols</w:t>
            </w:r>
          </w:p>
        </w:tc>
        <w:tc>
          <w:tcPr>
            <w:tcW w:w="826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numPr>
                <w:ilvl w:val="0"/>
                <w:numId w:val="7"/>
              </w:numPr>
              <w:spacing w:lineRule="auto" w:line="240" w:before="0" w:after="0"/>
              <w:ind w:left="720" w:hanging="360"/>
              <w:contextualSpacing/>
              <w:rPr>
                <w:sz w:val="18"/>
                <w:szCs w:val="18"/>
              </w:rPr>
            </w:pPr>
            <w:r>
              <w:rPr>
                <w:sz w:val="18"/>
                <w:szCs w:val="18"/>
              </w:rPr>
              <w:t>ISO/IEC 24760</w:t>
            </w:r>
          </w:p>
          <w:p>
            <w:pPr>
              <w:pStyle w:val="Normal"/>
              <w:widowControl w:val="false"/>
              <w:numPr>
                <w:ilvl w:val="0"/>
                <w:numId w:val="7"/>
              </w:numPr>
              <w:spacing w:lineRule="auto" w:line="240" w:before="0" w:after="0"/>
              <w:ind w:left="720" w:hanging="360"/>
              <w:contextualSpacing/>
              <w:rPr>
                <w:sz w:val="18"/>
                <w:szCs w:val="18"/>
              </w:rPr>
            </w:pPr>
            <w:r>
              <w:rPr>
                <w:sz w:val="18"/>
                <w:szCs w:val="18"/>
              </w:rPr>
              <w:t>ITU-T X.1252</w:t>
            </w:r>
          </w:p>
          <w:p>
            <w:pPr>
              <w:pStyle w:val="Normal"/>
              <w:widowControl w:val="false"/>
              <w:numPr>
                <w:ilvl w:val="0"/>
                <w:numId w:val="7"/>
              </w:numPr>
              <w:spacing w:lineRule="auto" w:line="240" w:before="0" w:after="0"/>
              <w:ind w:left="720" w:hanging="360"/>
              <w:contextualSpacing/>
              <w:rPr>
                <w:sz w:val="18"/>
                <w:szCs w:val="18"/>
              </w:rPr>
            </w:pPr>
            <w:r>
              <w:rPr>
                <w:sz w:val="18"/>
                <w:szCs w:val="18"/>
              </w:rPr>
              <w:t>NIST 800-63-3</w:t>
            </w:r>
          </w:p>
        </w:tc>
      </w:tr>
    </w:tbl>
    <w:p>
      <w:pPr>
        <w:pStyle w:val="Heading2"/>
        <w:spacing w:before="0" w:after="200"/>
        <w:rPr/>
      </w:pPr>
      <w:bookmarkStart w:id="45" w:name="__RefHeading___Toc868_1476289550"/>
      <w:bookmarkStart w:id="46" w:name="_5w97jceao7n8"/>
      <w:bookmarkEnd w:id="45"/>
      <w:bookmarkEnd w:id="46"/>
      <w:r>
        <w:rPr/>
        <w:t>Authentication</w:t>
      </w:r>
    </w:p>
    <w:p>
      <w:pPr>
        <w:pStyle w:val="Normal"/>
        <w:rPr/>
      </w:pPr>
      <w:r>
        <w:rPr/>
        <w:t>The term ‘Authentication’ has many meanings and usage contexts for ID Professionals.</w:t>
      </w:r>
    </w:p>
    <w:p>
      <w:pPr>
        <w:pStyle w:val="Normal"/>
        <w:rPr/>
      </w:pPr>
      <w:r>
        <w:rPr/>
        <w:t>The Merriam-Webster dictionary definition is: “</w:t>
      </w:r>
      <w:r>
        <w:rPr>
          <w:i/>
        </w:rPr>
        <w:t>Authentication (verb): to prove or serve to prove to be real, true, or genuine</w:t>
      </w:r>
      <w:r>
        <w:rPr/>
        <w:t>”</w:t>
      </w:r>
      <w:r>
        <w:rPr>
          <w:rStyle w:val="FootnoteAnchor"/>
        </w:rPr>
        <w:footnoteReference w:id="3"/>
      </w:r>
      <w:r>
        <w:rPr/>
        <w:t xml:space="preserve">. In the domain of ID Professionals, this definition can be used as a starting point. </w:t>
      </w:r>
    </w:p>
    <w:p>
      <w:pPr>
        <w:pStyle w:val="Normal"/>
        <w:rPr/>
      </w:pPr>
      <w:r>
        <w:rPr/>
        <w:t>S</w:t>
      </w:r>
      <w:r>
        <w:rPr/>
        <w:t>ome of the contexts which ID Professionals will encounter Authentication include:</w:t>
      </w:r>
      <w:ins w:id="0" w:author="Kaliya Identity Woman" w:date="2017-04-30T02:16:00Z">
        <w:r>
          <w:rPr>
            <w:shd w:fill="FFF2CC" w:val="clear"/>
          </w:rPr>
          <w:t>Look we are either talking about Identity Proofing OR authentication (with the factors POST enrollment) can we please please please not conflate these things.</w:t>
        </w:r>
      </w:ins>
      <w:ins w:id="1" w:author="Kaliya Identity Woman" w:date="2017-04-30T02:16:00Z">
        <w:r>
          <w:rPr>
            <w:color w:val="980000"/>
            <w:shd w:fill="E6B8AF" w:val="clear"/>
          </w:rPr>
          <w:t xml:space="preserve">  Just read NIST 800-63-3 or Sarah Squire’s talk from RSA. authentication is not prooving you are who you say you are. </w:t>
        </w:r>
      </w:ins>
    </w:p>
    <w:p>
      <w:pPr>
        <w:pStyle w:val="Normal"/>
        <w:rPr/>
      </w:pPr>
      <w:r>
        <w:rPr>
          <w:b/>
        </w:rPr>
        <w:t>Credential authentication:</w:t>
      </w:r>
      <w:r>
        <w:rPr/>
        <w:t xml:space="preserve"> can include a) a form of document verification where the credential is a controlled document issued by an authority; or b) a form of user login where a credential and authenticator are used to prove that the credential is presented and controlled by the true owner.</w:t>
      </w:r>
    </w:p>
    <w:p>
      <w:pPr>
        <w:pStyle w:val="Normal"/>
        <w:rPr/>
      </w:pPr>
      <w:r>
        <w:rPr>
          <w:b/>
        </w:rPr>
        <w:t>Federated authentication:</w:t>
      </w:r>
      <w:r>
        <w:rPr/>
        <w:t xml:space="preserve"> entity authentication where the authentication verifier is remote or separate from the resource being requested and the verifier and relying system use the same standards for confidence in authentication. The authentication verifier communicates, or asserts, the result of the authentication to the system that is relying on the authentication decision.</w:t>
      </w:r>
    </w:p>
    <w:p>
      <w:pPr>
        <w:pStyle w:val="Normal"/>
        <w:rPr/>
      </w:pPr>
      <w:r>
        <w:rPr>
          <w:b/>
        </w:rPr>
        <w:t>Entity authentication:</w:t>
      </w:r>
      <w:r>
        <w:rPr/>
        <w:t xml:space="preserve"> synonym for ID Proofing and Verification OR a form of login using credentials and authenticators. This form deliberately avoids specification of human entities versus non-person entities.</w:t>
      </w:r>
    </w:p>
    <w:p>
      <w:pPr>
        <w:pStyle w:val="Normal"/>
        <w:rPr/>
      </w:pPr>
      <w:r>
        <w:rPr>
          <w:b/>
        </w:rPr>
        <w:t>Document verification</w:t>
      </w:r>
      <w:r>
        <w:rPr>
          <w:rStyle w:val="FootnoteAnchor"/>
          <w:b/>
        </w:rPr>
        <w:footnoteReference w:id="4"/>
      </w:r>
      <w:r>
        <w:rPr>
          <w:b/>
        </w:rPr>
        <w:t>:</w:t>
      </w:r>
      <w:r>
        <w:rPr/>
        <w:t xml:space="preserve"> checking that data is correct and valid by corroboration or source verification; checking that any document security features are intact; </w:t>
      </w:r>
      <w:commentRangeStart w:id="1"/>
      <w:r>
        <w:rPr/>
        <w:t>searching for duplicates</w:t>
      </w:r>
      <w:r>
        <w:rPr/>
      </w:r>
      <w:commentRangeEnd w:id="1"/>
      <w:r>
        <w:commentReference w:id="1"/>
      </w:r>
      <w:r>
        <w:rPr/>
        <w:t>. Often used in ID Proofing and Verification processes.</w:t>
      </w:r>
    </w:p>
    <w:p>
      <w:pPr>
        <w:pStyle w:val="Normal"/>
        <w:rPr/>
      </w:pPr>
      <w:r>
        <w:rPr/>
        <w:t>These contexts and usages have similar operations: presentation of evidence, sometimes known as ‘authenticators’ to a verifier; verification of the evidence either as-presented or against a data repository; optional corroboration of data related to the evidence; decision; action resulting from decision.</w:t>
      </w:r>
    </w:p>
    <w:p>
      <w:pPr>
        <w:pStyle w:val="Normal"/>
        <w:rPr/>
      </w:pPr>
      <w:r>
        <w:rPr>
          <w:sz w:val="16"/>
          <w:szCs w:val="16"/>
        </w:rPr>
        <w:t xml:space="preserve">In entity authentication systems for system access, credentials are created and issued to enrolled system users. </w:t>
      </w:r>
      <w:commentRangeStart w:id="2"/>
      <w:r>
        <w:rPr>
          <w:sz w:val="16"/>
          <w:szCs w:val="16"/>
        </w:rPr>
        <w:t>Credentials for authentication</w:t>
      </w:r>
      <w:r>
        <w:rPr>
          <w:sz w:val="16"/>
          <w:szCs w:val="16"/>
        </w:rPr>
      </w:r>
      <w:commentRangeEnd w:id="2"/>
      <w:r>
        <w:commentReference w:id="2"/>
      </w:r>
      <w:r>
        <w:rPr>
          <w:sz w:val="16"/>
          <w:szCs w:val="16"/>
        </w:rPr>
        <w:t xml:space="preserve"> conform to specifications of the authentication mechanism or technology for those credentials. The authenticators specified in an authentication system are presented to the authentication verifier such that the verifier is able to determine the nature of and characteristics of and perhaps the identity of the entity which aims to use the credential for authentication. For example, for username and password credentials, the authenticator is often a cryptographic hash of the password. The verifier can determine that the hash received matches that on record for the username, but cannot know if the human that originally controlled the username is still the same human. </w:t>
      </w:r>
      <w:r>
        <w:rPr>
          <w:sz w:val="18"/>
          <w:szCs w:val="18"/>
        </w:rPr>
        <w:t>Qualities of authentication systems should include security, reliability and usability qualities. Authentication systems are critical for identification of human and non-person entities to a degree of confidence. Identification is an early step in processes related to authorization policy evaluation, and control of information or system access.</w:t>
      </w:r>
    </w:p>
    <w:p>
      <w:pPr>
        <w:pStyle w:val="Normal"/>
        <w:rPr>
          <w:sz w:val="18"/>
          <w:szCs w:val="18"/>
        </w:rPr>
      </w:pPr>
      <w:r>
        <w:rPr>
          <w:sz w:val="18"/>
          <w:szCs w:val="18"/>
        </w:rPr>
        <w:t xml:space="preserve">The ID Pro Taxonomy and Body of Knowledge includes concepts of authentication and widely-used authentication methods and techniques, depending on the context. </w:t>
      </w:r>
    </w:p>
    <w:p>
      <w:pPr>
        <w:pStyle w:val="Normal"/>
        <w:rPr>
          <w:sz w:val="18"/>
          <w:szCs w:val="18"/>
        </w:rPr>
      </w:pPr>
      <w:r>
        <w:rPr>
          <w:sz w:val="18"/>
          <w:szCs w:val="18"/>
        </w:rPr>
        <w:t>Regulations and standards are emerging for the public sector and regulated industries. Standards for the determination of relative authentication ‘strength levels’ are under development. Standards and guidance for evaluation of confidence in authentication exist and are being improved over time.</w:t>
      </w:r>
    </w:p>
    <w:tbl>
      <w:tblPr>
        <w:tblW w:w="9360" w:type="dxa"/>
        <w:jc w:val="left"/>
        <w:tblInd w:w="-2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noVBand="1" w:noHBand="1" w:lastColumn="0" w:firstColumn="0" w:lastRow="0" w:firstRow="0"/>
      </w:tblPr>
      <w:tblGrid>
        <w:gridCol w:w="1858"/>
        <w:gridCol w:w="7501"/>
      </w:tblGrid>
      <w:tr>
        <w:trPr/>
        <w:tc>
          <w:tcPr>
            <w:tcW w:w="18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spacing w:lineRule="auto" w:line="240" w:before="0" w:after="0"/>
              <w:rPr>
                <w:sz w:val="18"/>
                <w:szCs w:val="18"/>
              </w:rPr>
            </w:pPr>
            <w:r>
              <w:rPr>
                <w:sz w:val="18"/>
                <w:szCs w:val="18"/>
              </w:rPr>
              <w:t>Authentication</w:t>
            </w:r>
          </w:p>
        </w:tc>
        <w:tc>
          <w:tcPr>
            <w:tcW w:w="75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spacing w:lineRule="auto" w:line="240" w:before="0" w:after="0"/>
              <w:rPr>
                <w:sz w:val="18"/>
                <w:szCs w:val="18"/>
              </w:rPr>
            </w:pPr>
            <w:r>
              <w:rPr>
                <w:sz w:val="18"/>
                <w:szCs w:val="18"/>
              </w:rPr>
              <w:t>Examples (collection, not meant to be complete)</w:t>
            </w:r>
          </w:p>
        </w:tc>
      </w:tr>
      <w:tr>
        <w:trPr/>
        <w:tc>
          <w:tcPr>
            <w:tcW w:w="18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spacing w:lineRule="auto" w:line="240" w:before="0" w:after="0"/>
              <w:rPr>
                <w:sz w:val="18"/>
                <w:szCs w:val="18"/>
              </w:rPr>
            </w:pPr>
            <w:r>
              <w:rPr>
                <w:sz w:val="18"/>
                <w:szCs w:val="18"/>
              </w:rPr>
              <w:t>Concepts</w:t>
            </w:r>
          </w:p>
        </w:tc>
        <w:tc>
          <w:tcPr>
            <w:tcW w:w="75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numPr>
                <w:ilvl w:val="0"/>
                <w:numId w:val="3"/>
              </w:numPr>
              <w:spacing w:lineRule="auto" w:line="240" w:before="0" w:after="0"/>
              <w:ind w:left="720" w:hanging="360"/>
              <w:contextualSpacing/>
              <w:rPr>
                <w:sz w:val="18"/>
                <w:szCs w:val="18"/>
              </w:rPr>
            </w:pPr>
            <w:r>
              <w:rPr>
                <w:sz w:val="18"/>
                <w:szCs w:val="18"/>
              </w:rPr>
              <w:t>What are the commonly-used frames of reference for the term ‘Authentication’?</w:t>
            </w:r>
          </w:p>
          <w:p>
            <w:pPr>
              <w:pStyle w:val="Normal"/>
              <w:widowControl w:val="false"/>
              <w:numPr>
                <w:ilvl w:val="1"/>
                <w:numId w:val="3"/>
              </w:numPr>
              <w:spacing w:lineRule="auto" w:line="240" w:before="0" w:after="0"/>
              <w:ind w:left="1440" w:hanging="360"/>
              <w:contextualSpacing/>
              <w:rPr>
                <w:sz w:val="18"/>
                <w:szCs w:val="18"/>
              </w:rPr>
            </w:pPr>
            <w:r>
              <w:rPr>
                <w:sz w:val="18"/>
                <w:szCs w:val="18"/>
              </w:rPr>
              <w:t>Document verification</w:t>
            </w:r>
          </w:p>
          <w:p>
            <w:pPr>
              <w:pStyle w:val="Normal"/>
              <w:widowControl w:val="false"/>
              <w:numPr>
                <w:ilvl w:val="1"/>
                <w:numId w:val="3"/>
              </w:numPr>
              <w:spacing w:lineRule="auto" w:line="240" w:before="0" w:after="0"/>
              <w:ind w:left="1440" w:hanging="360"/>
              <w:contextualSpacing/>
              <w:rPr>
                <w:sz w:val="18"/>
                <w:szCs w:val="18"/>
              </w:rPr>
            </w:pPr>
            <w:r>
              <w:rPr>
                <w:sz w:val="18"/>
                <w:szCs w:val="18"/>
              </w:rPr>
              <w:t>Person fact verification</w:t>
            </w:r>
          </w:p>
          <w:p>
            <w:pPr>
              <w:pStyle w:val="Normal"/>
              <w:widowControl w:val="false"/>
              <w:numPr>
                <w:ilvl w:val="1"/>
                <w:numId w:val="3"/>
              </w:numPr>
              <w:spacing w:lineRule="auto" w:line="240" w:before="0" w:after="0"/>
              <w:ind w:left="1440" w:hanging="360"/>
              <w:contextualSpacing/>
              <w:rPr>
                <w:sz w:val="18"/>
                <w:szCs w:val="18"/>
              </w:rPr>
            </w:pPr>
            <w:r>
              <w:rPr>
                <w:sz w:val="18"/>
                <w:szCs w:val="18"/>
              </w:rPr>
              <w:t>Recognition of a prior encounter</w:t>
            </w:r>
          </w:p>
          <w:p>
            <w:pPr>
              <w:pStyle w:val="Normal"/>
              <w:widowControl w:val="false"/>
              <w:numPr>
                <w:ilvl w:val="1"/>
                <w:numId w:val="3"/>
              </w:numPr>
              <w:spacing w:lineRule="auto" w:line="240" w:before="0" w:after="0"/>
              <w:ind w:left="1440" w:hanging="360"/>
              <w:contextualSpacing/>
              <w:rPr>
                <w:sz w:val="18"/>
                <w:szCs w:val="18"/>
              </w:rPr>
            </w:pPr>
            <w:r>
              <w:rPr>
                <w:sz w:val="18"/>
                <w:szCs w:val="18"/>
              </w:rPr>
              <w:t>Identification (in different contexts)</w:t>
            </w:r>
          </w:p>
          <w:p>
            <w:pPr>
              <w:pStyle w:val="Normal"/>
              <w:widowControl w:val="false"/>
              <w:numPr>
                <w:ilvl w:val="1"/>
                <w:numId w:val="3"/>
              </w:numPr>
              <w:spacing w:lineRule="auto" w:line="240" w:before="0" w:after="0"/>
              <w:ind w:left="1440" w:hanging="360"/>
              <w:contextualSpacing/>
              <w:rPr>
                <w:sz w:val="18"/>
                <w:szCs w:val="18"/>
              </w:rPr>
            </w:pPr>
            <w:r>
              <w:rPr>
                <w:sz w:val="18"/>
                <w:szCs w:val="18"/>
              </w:rPr>
              <w:t>Verification of authenticators bound or contained in Credentials</w:t>
            </w:r>
          </w:p>
          <w:p>
            <w:pPr>
              <w:pStyle w:val="Normal"/>
              <w:widowControl w:val="false"/>
              <w:numPr>
                <w:ilvl w:val="0"/>
                <w:numId w:val="3"/>
              </w:numPr>
              <w:spacing w:lineRule="auto" w:line="240" w:before="0" w:after="0"/>
              <w:ind w:left="720" w:hanging="360"/>
              <w:contextualSpacing/>
              <w:rPr>
                <w:sz w:val="18"/>
                <w:szCs w:val="18"/>
              </w:rPr>
            </w:pPr>
            <w:r>
              <w:rPr>
                <w:sz w:val="18"/>
                <w:szCs w:val="18"/>
              </w:rPr>
              <w:t>What is the relationship of Authentication to Identification</w:t>
            </w:r>
          </w:p>
          <w:p>
            <w:pPr>
              <w:pStyle w:val="Normal"/>
              <w:widowControl w:val="false"/>
              <w:numPr>
                <w:ilvl w:val="0"/>
                <w:numId w:val="3"/>
              </w:numPr>
              <w:spacing w:lineRule="auto" w:line="240" w:before="0" w:after="0"/>
              <w:ind w:left="720" w:hanging="360"/>
              <w:contextualSpacing/>
              <w:rPr>
                <w:sz w:val="18"/>
                <w:szCs w:val="18"/>
              </w:rPr>
            </w:pPr>
            <w:r>
              <w:rPr>
                <w:sz w:val="18"/>
                <w:szCs w:val="18"/>
              </w:rPr>
              <w:t>Authenticators (Credentials)</w:t>
            </w:r>
          </w:p>
          <w:p>
            <w:pPr>
              <w:pStyle w:val="Normal"/>
              <w:widowControl w:val="false"/>
              <w:numPr>
                <w:ilvl w:val="1"/>
                <w:numId w:val="3"/>
              </w:numPr>
              <w:spacing w:lineRule="auto" w:line="240" w:before="0" w:after="0"/>
              <w:ind w:left="1440" w:hanging="360"/>
              <w:contextualSpacing/>
              <w:rPr>
                <w:sz w:val="18"/>
                <w:szCs w:val="18"/>
              </w:rPr>
            </w:pPr>
            <w:r>
              <w:rPr>
                <w:sz w:val="18"/>
                <w:szCs w:val="18"/>
              </w:rPr>
              <w:t>Categories and characteristics</w:t>
            </w:r>
          </w:p>
          <w:p>
            <w:pPr>
              <w:pStyle w:val="Normal"/>
              <w:widowControl w:val="false"/>
              <w:numPr>
                <w:ilvl w:val="1"/>
                <w:numId w:val="3"/>
              </w:numPr>
              <w:spacing w:lineRule="auto" w:line="240" w:before="0" w:after="0"/>
              <w:ind w:left="1440" w:hanging="360"/>
              <w:contextualSpacing/>
              <w:rPr>
                <w:sz w:val="18"/>
                <w:szCs w:val="18"/>
              </w:rPr>
            </w:pPr>
            <w:r>
              <w:rPr>
                <w:sz w:val="18"/>
                <w:szCs w:val="18"/>
              </w:rPr>
              <w:t>Single- and multi-factor authenticators: objectives, threat mitigation</w:t>
            </w:r>
          </w:p>
          <w:p>
            <w:pPr>
              <w:pStyle w:val="Normal"/>
              <w:widowControl w:val="false"/>
              <w:numPr>
                <w:ilvl w:val="1"/>
                <w:numId w:val="3"/>
              </w:numPr>
              <w:spacing w:lineRule="auto" w:line="240" w:before="0" w:after="0"/>
              <w:ind w:left="1440" w:hanging="360"/>
              <w:contextualSpacing/>
              <w:rPr>
                <w:sz w:val="18"/>
                <w:szCs w:val="18"/>
              </w:rPr>
            </w:pPr>
            <w:r>
              <w:rPr>
                <w:sz w:val="18"/>
                <w:szCs w:val="18"/>
              </w:rPr>
              <w:t>Verification mechanisms</w:t>
            </w:r>
          </w:p>
          <w:p>
            <w:pPr>
              <w:pStyle w:val="Normal"/>
              <w:widowControl w:val="false"/>
              <w:numPr>
                <w:ilvl w:val="1"/>
                <w:numId w:val="3"/>
              </w:numPr>
              <w:spacing w:lineRule="auto" w:line="240" w:before="0" w:after="0"/>
              <w:ind w:left="1440" w:hanging="360"/>
              <w:contextualSpacing/>
              <w:rPr>
                <w:sz w:val="18"/>
                <w:szCs w:val="18"/>
              </w:rPr>
            </w:pPr>
            <w:r>
              <w:rPr>
                <w:sz w:val="18"/>
                <w:szCs w:val="18"/>
              </w:rPr>
              <w:t>Cryptographic mechanisms</w:t>
            </w:r>
          </w:p>
          <w:p>
            <w:pPr>
              <w:pStyle w:val="Normal"/>
              <w:widowControl w:val="false"/>
              <w:numPr>
                <w:ilvl w:val="1"/>
                <w:numId w:val="3"/>
              </w:numPr>
              <w:spacing w:lineRule="auto" w:line="240" w:before="0" w:after="0"/>
              <w:ind w:left="1440" w:hanging="360"/>
              <w:contextualSpacing/>
              <w:rPr>
                <w:sz w:val="18"/>
                <w:szCs w:val="18"/>
              </w:rPr>
            </w:pPr>
            <w:r>
              <w:rPr>
                <w:sz w:val="18"/>
                <w:szCs w:val="18"/>
              </w:rPr>
              <w:t>Lifecycle management</w:t>
            </w:r>
          </w:p>
          <w:p>
            <w:pPr>
              <w:pStyle w:val="Normal"/>
              <w:widowControl w:val="false"/>
              <w:numPr>
                <w:ilvl w:val="1"/>
                <w:numId w:val="3"/>
              </w:numPr>
              <w:spacing w:lineRule="auto" w:line="240" w:before="0" w:after="0"/>
              <w:ind w:left="1440" w:hanging="360"/>
              <w:contextualSpacing/>
              <w:rPr>
                <w:sz w:val="18"/>
                <w:szCs w:val="18"/>
              </w:rPr>
            </w:pPr>
            <w:r>
              <w:rPr>
                <w:sz w:val="18"/>
                <w:szCs w:val="18"/>
              </w:rPr>
              <w:t>Misuse and impersonation detection</w:t>
            </w:r>
          </w:p>
          <w:p>
            <w:pPr>
              <w:pStyle w:val="Normal"/>
              <w:widowControl w:val="false"/>
              <w:numPr>
                <w:ilvl w:val="1"/>
                <w:numId w:val="3"/>
              </w:numPr>
              <w:spacing w:lineRule="auto" w:line="240" w:before="0" w:after="0"/>
              <w:ind w:left="1440" w:hanging="360"/>
              <w:contextualSpacing/>
              <w:rPr>
                <w:sz w:val="18"/>
                <w:szCs w:val="18"/>
              </w:rPr>
            </w:pPr>
            <w:r>
              <w:rPr>
                <w:sz w:val="18"/>
                <w:szCs w:val="18"/>
              </w:rPr>
              <w:t>Usability considerations</w:t>
            </w:r>
          </w:p>
          <w:p>
            <w:pPr>
              <w:pStyle w:val="Normal"/>
              <w:widowControl w:val="false"/>
              <w:numPr>
                <w:ilvl w:val="0"/>
                <w:numId w:val="3"/>
              </w:numPr>
              <w:spacing w:lineRule="auto" w:line="240" w:before="0" w:after="0"/>
              <w:ind w:left="720" w:hanging="360"/>
              <w:contextualSpacing/>
              <w:rPr>
                <w:sz w:val="18"/>
                <w:szCs w:val="18"/>
              </w:rPr>
            </w:pPr>
            <w:r>
              <w:rPr>
                <w:sz w:val="18"/>
                <w:szCs w:val="18"/>
              </w:rPr>
              <w:t>Authentication Architectures</w:t>
            </w:r>
          </w:p>
          <w:p>
            <w:pPr>
              <w:pStyle w:val="Normal"/>
              <w:widowControl w:val="false"/>
              <w:numPr>
                <w:ilvl w:val="1"/>
                <w:numId w:val="3"/>
              </w:numPr>
              <w:spacing w:lineRule="auto" w:line="240" w:before="0" w:after="0"/>
              <w:ind w:left="1440" w:hanging="360"/>
              <w:contextualSpacing/>
              <w:rPr>
                <w:sz w:val="18"/>
                <w:szCs w:val="18"/>
              </w:rPr>
            </w:pPr>
            <w:r>
              <w:rPr>
                <w:sz w:val="18"/>
                <w:szCs w:val="18"/>
              </w:rPr>
              <w:t>Federated authentication</w:t>
            </w:r>
          </w:p>
          <w:p>
            <w:pPr>
              <w:pStyle w:val="Normal"/>
              <w:widowControl w:val="false"/>
              <w:numPr>
                <w:ilvl w:val="1"/>
                <w:numId w:val="3"/>
              </w:numPr>
              <w:spacing w:lineRule="auto" w:line="240" w:before="0" w:after="0"/>
              <w:ind w:left="1440" w:hanging="360"/>
              <w:contextualSpacing/>
              <w:rPr>
                <w:sz w:val="18"/>
                <w:szCs w:val="18"/>
              </w:rPr>
            </w:pPr>
            <w:r>
              <w:rPr>
                <w:sz w:val="18"/>
                <w:szCs w:val="18"/>
              </w:rPr>
              <w:t>Single sign-on</w:t>
            </w:r>
          </w:p>
          <w:p>
            <w:pPr>
              <w:pStyle w:val="Normal"/>
              <w:widowControl w:val="false"/>
              <w:numPr>
                <w:ilvl w:val="1"/>
                <w:numId w:val="3"/>
              </w:numPr>
              <w:spacing w:lineRule="auto" w:line="240" w:before="0" w:after="0"/>
              <w:ind w:left="1440" w:hanging="360"/>
              <w:contextualSpacing/>
              <w:rPr>
                <w:sz w:val="18"/>
                <w:szCs w:val="18"/>
              </w:rPr>
            </w:pPr>
            <w:r>
              <w:rPr>
                <w:sz w:val="18"/>
                <w:szCs w:val="18"/>
              </w:rPr>
              <w:t>Challenge-response</w:t>
            </w:r>
          </w:p>
          <w:p>
            <w:pPr>
              <w:pStyle w:val="Normal"/>
              <w:widowControl w:val="false"/>
              <w:numPr>
                <w:ilvl w:val="0"/>
                <w:numId w:val="3"/>
              </w:numPr>
              <w:spacing w:lineRule="auto" w:line="240" w:before="0" w:after="0"/>
              <w:ind w:left="720" w:hanging="360"/>
              <w:contextualSpacing/>
              <w:rPr>
                <w:sz w:val="18"/>
                <w:szCs w:val="18"/>
              </w:rPr>
            </w:pPr>
            <w:r>
              <w:rPr>
                <w:sz w:val="18"/>
                <w:szCs w:val="18"/>
              </w:rPr>
              <w:t>User interaction techniques</w:t>
            </w:r>
          </w:p>
          <w:p>
            <w:pPr>
              <w:pStyle w:val="Normal"/>
              <w:widowControl w:val="false"/>
              <w:numPr>
                <w:ilvl w:val="1"/>
                <w:numId w:val="3"/>
              </w:numPr>
              <w:spacing w:lineRule="auto" w:line="240" w:before="0" w:after="0"/>
              <w:ind w:left="1440" w:hanging="360"/>
              <w:contextualSpacing/>
              <w:rPr>
                <w:sz w:val="18"/>
                <w:szCs w:val="18"/>
              </w:rPr>
            </w:pPr>
            <w:r>
              <w:rPr>
                <w:sz w:val="18"/>
                <w:szCs w:val="18"/>
              </w:rPr>
              <w:t>Forms-based</w:t>
            </w:r>
          </w:p>
          <w:p>
            <w:pPr>
              <w:pStyle w:val="Normal"/>
              <w:widowControl w:val="false"/>
              <w:numPr>
                <w:ilvl w:val="1"/>
                <w:numId w:val="3"/>
              </w:numPr>
              <w:spacing w:lineRule="auto" w:line="240" w:before="0" w:after="0"/>
              <w:ind w:left="1440" w:hanging="360"/>
              <w:contextualSpacing/>
              <w:rPr>
                <w:sz w:val="18"/>
                <w:szCs w:val="18"/>
              </w:rPr>
            </w:pPr>
            <w:r>
              <w:rPr>
                <w:sz w:val="18"/>
                <w:szCs w:val="18"/>
              </w:rPr>
              <w:t>Image based</w:t>
            </w:r>
          </w:p>
          <w:p>
            <w:pPr>
              <w:pStyle w:val="Normal"/>
              <w:widowControl w:val="false"/>
              <w:numPr>
                <w:ilvl w:val="1"/>
                <w:numId w:val="3"/>
              </w:numPr>
              <w:spacing w:lineRule="auto" w:line="240" w:before="0" w:after="0"/>
              <w:ind w:left="1440" w:hanging="360"/>
              <w:contextualSpacing/>
              <w:rPr>
                <w:sz w:val="18"/>
                <w:szCs w:val="18"/>
              </w:rPr>
            </w:pPr>
            <w:r>
              <w:rPr>
                <w:sz w:val="18"/>
                <w:szCs w:val="18"/>
              </w:rPr>
              <w:t>Operating system pop-up</w:t>
            </w:r>
          </w:p>
          <w:p>
            <w:pPr>
              <w:pStyle w:val="Normal"/>
              <w:widowControl w:val="false"/>
              <w:numPr>
                <w:ilvl w:val="1"/>
                <w:numId w:val="3"/>
              </w:numPr>
              <w:spacing w:lineRule="auto" w:line="240" w:before="0" w:after="0"/>
              <w:ind w:left="1440" w:hanging="360"/>
              <w:contextualSpacing/>
              <w:rPr>
                <w:sz w:val="18"/>
                <w:szCs w:val="18"/>
              </w:rPr>
            </w:pPr>
            <w:r>
              <w:rPr>
                <w:sz w:val="18"/>
                <w:szCs w:val="18"/>
              </w:rPr>
              <w:t>Out of band techniques</w:t>
            </w:r>
          </w:p>
          <w:p>
            <w:pPr>
              <w:pStyle w:val="Normal"/>
              <w:widowControl w:val="false"/>
              <w:numPr>
                <w:ilvl w:val="0"/>
                <w:numId w:val="3"/>
              </w:numPr>
              <w:spacing w:lineRule="auto" w:line="240" w:before="0" w:after="0"/>
              <w:ind w:left="720" w:hanging="360"/>
              <w:contextualSpacing/>
              <w:rPr>
                <w:sz w:val="18"/>
                <w:szCs w:val="18"/>
              </w:rPr>
            </w:pPr>
            <w:r>
              <w:rPr>
                <w:sz w:val="18"/>
                <w:szCs w:val="18"/>
              </w:rPr>
              <w:t>Impersonation</w:t>
            </w:r>
          </w:p>
          <w:p>
            <w:pPr>
              <w:pStyle w:val="Normal"/>
              <w:widowControl w:val="false"/>
              <w:numPr>
                <w:ilvl w:val="1"/>
                <w:numId w:val="3"/>
              </w:numPr>
              <w:spacing w:lineRule="auto" w:line="240" w:before="0" w:after="0"/>
              <w:ind w:left="1440" w:hanging="360"/>
              <w:contextualSpacing/>
              <w:rPr>
                <w:sz w:val="18"/>
                <w:szCs w:val="18"/>
              </w:rPr>
            </w:pPr>
            <w:r>
              <w:rPr>
                <w:sz w:val="18"/>
                <w:szCs w:val="18"/>
              </w:rPr>
              <w:t>Authorized</w:t>
            </w:r>
          </w:p>
          <w:p>
            <w:pPr>
              <w:pStyle w:val="Normal"/>
              <w:widowControl w:val="false"/>
              <w:numPr>
                <w:ilvl w:val="1"/>
                <w:numId w:val="3"/>
              </w:numPr>
              <w:spacing w:lineRule="auto" w:line="240" w:before="0" w:after="0"/>
              <w:ind w:left="1440" w:hanging="360"/>
              <w:contextualSpacing/>
              <w:rPr>
                <w:sz w:val="18"/>
                <w:szCs w:val="18"/>
              </w:rPr>
            </w:pPr>
            <w:r>
              <w:rPr>
                <w:sz w:val="18"/>
                <w:szCs w:val="18"/>
              </w:rPr>
              <w:t>Fraudulent</w:t>
            </w:r>
          </w:p>
        </w:tc>
      </w:tr>
      <w:tr>
        <w:trPr/>
        <w:tc>
          <w:tcPr>
            <w:tcW w:w="18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spacing w:lineRule="auto" w:line="240" w:before="0" w:after="0"/>
              <w:rPr>
                <w:sz w:val="18"/>
                <w:szCs w:val="18"/>
              </w:rPr>
            </w:pPr>
            <w:r>
              <w:rPr>
                <w:sz w:val="18"/>
                <w:szCs w:val="18"/>
              </w:rPr>
              <w:t>Regulations</w:t>
            </w:r>
          </w:p>
        </w:tc>
        <w:tc>
          <w:tcPr>
            <w:tcW w:w="75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numPr>
                <w:ilvl w:val="0"/>
                <w:numId w:val="2"/>
              </w:numPr>
              <w:spacing w:lineRule="auto" w:line="240" w:before="0" w:after="0"/>
              <w:ind w:left="720" w:hanging="360"/>
              <w:contextualSpacing/>
              <w:rPr>
                <w:sz w:val="18"/>
                <w:szCs w:val="18"/>
              </w:rPr>
            </w:pPr>
            <w:r>
              <w:rPr>
                <w:sz w:val="18"/>
                <w:szCs w:val="18"/>
              </w:rPr>
              <w:t>US Government MFA mandatory</w:t>
            </w:r>
          </w:p>
          <w:p>
            <w:pPr>
              <w:pStyle w:val="Normal"/>
              <w:widowControl w:val="false"/>
              <w:numPr>
                <w:ilvl w:val="0"/>
                <w:numId w:val="2"/>
              </w:numPr>
              <w:spacing w:lineRule="auto" w:line="240" w:before="0" w:after="0"/>
              <w:ind w:left="720" w:hanging="360"/>
              <w:contextualSpacing/>
              <w:rPr>
                <w:sz w:val="18"/>
                <w:szCs w:val="18"/>
              </w:rPr>
            </w:pPr>
            <w:r>
              <w:rPr>
                <w:sz w:val="18"/>
                <w:szCs w:val="18"/>
              </w:rPr>
              <w:t>State-level regulation - some have these regulations</w:t>
            </w:r>
          </w:p>
          <w:p>
            <w:pPr>
              <w:pStyle w:val="Normal"/>
              <w:widowControl w:val="false"/>
              <w:numPr>
                <w:ilvl w:val="0"/>
                <w:numId w:val="2"/>
              </w:numPr>
              <w:spacing w:lineRule="auto" w:line="240" w:before="0" w:after="0"/>
              <w:ind w:left="720" w:hanging="360"/>
              <w:contextualSpacing/>
              <w:rPr>
                <w:sz w:val="18"/>
                <w:szCs w:val="18"/>
              </w:rPr>
            </w:pPr>
            <w:r>
              <w:rPr>
                <w:sz w:val="18"/>
                <w:szCs w:val="18"/>
              </w:rPr>
              <w:t>US Health IT</w:t>
            </w:r>
          </w:p>
          <w:p>
            <w:pPr>
              <w:pStyle w:val="Normal"/>
              <w:widowControl w:val="false"/>
              <w:numPr>
                <w:ilvl w:val="0"/>
                <w:numId w:val="2"/>
              </w:numPr>
              <w:spacing w:lineRule="auto" w:line="240" w:before="0" w:after="0"/>
              <w:ind w:left="720" w:hanging="360"/>
              <w:contextualSpacing/>
              <w:rPr>
                <w:sz w:val="18"/>
                <w:szCs w:val="18"/>
              </w:rPr>
            </w:pPr>
            <w:r>
              <w:rPr>
                <w:sz w:val="18"/>
                <w:szCs w:val="18"/>
              </w:rPr>
              <w:t>US Financial Services Industry</w:t>
            </w:r>
          </w:p>
          <w:p>
            <w:pPr>
              <w:pStyle w:val="Normal"/>
              <w:widowControl w:val="false"/>
              <w:numPr>
                <w:ilvl w:val="0"/>
                <w:numId w:val="2"/>
              </w:numPr>
              <w:spacing w:lineRule="auto" w:line="240" w:before="0" w:after="0"/>
              <w:ind w:left="720" w:hanging="360"/>
              <w:contextualSpacing/>
              <w:rPr>
                <w:sz w:val="18"/>
                <w:szCs w:val="18"/>
              </w:rPr>
            </w:pPr>
            <w:r>
              <w:rPr>
                <w:sz w:val="18"/>
                <w:szCs w:val="18"/>
              </w:rPr>
              <w:t>EU-PSD2 (explicit authentication requirements)</w:t>
            </w:r>
          </w:p>
          <w:p>
            <w:pPr>
              <w:pStyle w:val="Normal"/>
              <w:widowControl w:val="false"/>
              <w:numPr>
                <w:ilvl w:val="0"/>
                <w:numId w:val="2"/>
              </w:numPr>
              <w:spacing w:lineRule="auto" w:line="240" w:before="0" w:after="0"/>
              <w:ind w:left="720" w:hanging="360"/>
              <w:contextualSpacing/>
              <w:rPr>
                <w:sz w:val="18"/>
                <w:szCs w:val="18"/>
              </w:rPr>
            </w:pPr>
            <w:r>
              <w:rPr>
                <w:sz w:val="18"/>
                <w:szCs w:val="18"/>
              </w:rPr>
              <w:t>EU-GDPR (implicit authentication requirements)</w:t>
            </w:r>
          </w:p>
        </w:tc>
      </w:tr>
      <w:tr>
        <w:trPr/>
        <w:tc>
          <w:tcPr>
            <w:tcW w:w="18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spacing w:lineRule="auto" w:line="240" w:before="0" w:after="0"/>
              <w:rPr>
                <w:sz w:val="18"/>
                <w:szCs w:val="18"/>
              </w:rPr>
            </w:pPr>
            <w:r>
              <w:rPr>
                <w:sz w:val="18"/>
                <w:szCs w:val="18"/>
              </w:rPr>
              <w:t>Best Practice</w:t>
            </w:r>
          </w:p>
        </w:tc>
        <w:tc>
          <w:tcPr>
            <w:tcW w:w="75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numPr>
                <w:ilvl w:val="0"/>
                <w:numId w:val="5"/>
              </w:numPr>
              <w:spacing w:lineRule="auto" w:line="240" w:before="0" w:after="0"/>
              <w:ind w:left="720" w:hanging="360"/>
              <w:contextualSpacing/>
              <w:rPr>
                <w:sz w:val="18"/>
                <w:szCs w:val="18"/>
              </w:rPr>
            </w:pPr>
            <w:r>
              <w:rPr>
                <w:sz w:val="18"/>
                <w:szCs w:val="18"/>
              </w:rPr>
              <w:t>Methods to choose appropriate authentication techniques</w:t>
            </w:r>
          </w:p>
          <w:p>
            <w:pPr>
              <w:pStyle w:val="Normal"/>
              <w:widowControl w:val="false"/>
              <w:numPr>
                <w:ilvl w:val="1"/>
                <w:numId w:val="5"/>
              </w:numPr>
              <w:spacing w:lineRule="auto" w:line="240" w:before="0" w:after="0"/>
              <w:ind w:left="1440" w:hanging="360"/>
              <w:contextualSpacing/>
              <w:rPr>
                <w:sz w:val="18"/>
                <w:szCs w:val="18"/>
              </w:rPr>
            </w:pPr>
            <w:r>
              <w:rPr>
                <w:sz w:val="18"/>
                <w:szCs w:val="18"/>
              </w:rPr>
              <w:t>Risk evaluation considerations</w:t>
            </w:r>
          </w:p>
          <w:p>
            <w:pPr>
              <w:pStyle w:val="Normal"/>
              <w:widowControl w:val="false"/>
              <w:numPr>
                <w:ilvl w:val="1"/>
                <w:numId w:val="5"/>
              </w:numPr>
              <w:spacing w:lineRule="auto" w:line="240" w:before="0" w:after="0"/>
              <w:ind w:left="1440" w:hanging="360"/>
              <w:contextualSpacing/>
              <w:rPr>
                <w:sz w:val="18"/>
                <w:szCs w:val="18"/>
              </w:rPr>
            </w:pPr>
            <w:r>
              <w:rPr>
                <w:sz w:val="18"/>
                <w:szCs w:val="18"/>
              </w:rPr>
              <w:t>Cost considerations</w:t>
            </w:r>
          </w:p>
          <w:p>
            <w:pPr>
              <w:pStyle w:val="Normal"/>
              <w:widowControl w:val="false"/>
              <w:numPr>
                <w:ilvl w:val="1"/>
                <w:numId w:val="5"/>
              </w:numPr>
              <w:spacing w:lineRule="auto" w:line="240" w:before="0" w:after="0"/>
              <w:ind w:left="1440" w:hanging="360"/>
              <w:contextualSpacing/>
              <w:rPr>
                <w:sz w:val="18"/>
                <w:szCs w:val="18"/>
              </w:rPr>
            </w:pPr>
            <w:r>
              <w:rPr>
                <w:sz w:val="18"/>
                <w:szCs w:val="18"/>
              </w:rPr>
              <w:t>Usability</w:t>
            </w:r>
          </w:p>
          <w:p>
            <w:pPr>
              <w:pStyle w:val="Normal"/>
              <w:widowControl w:val="false"/>
              <w:numPr>
                <w:ilvl w:val="1"/>
                <w:numId w:val="5"/>
              </w:numPr>
              <w:spacing w:lineRule="auto" w:line="240" w:before="0" w:after="0"/>
              <w:ind w:left="1440" w:hanging="360"/>
              <w:contextualSpacing/>
              <w:rPr>
                <w:sz w:val="18"/>
                <w:szCs w:val="18"/>
              </w:rPr>
            </w:pPr>
            <w:r>
              <w:rPr>
                <w:sz w:val="18"/>
                <w:szCs w:val="18"/>
              </w:rPr>
              <w:t>Manageability</w:t>
            </w:r>
          </w:p>
          <w:p>
            <w:pPr>
              <w:pStyle w:val="Normal"/>
              <w:widowControl w:val="false"/>
              <w:numPr>
                <w:ilvl w:val="1"/>
                <w:numId w:val="5"/>
              </w:numPr>
              <w:spacing w:lineRule="auto" w:line="240" w:before="0" w:after="0"/>
              <w:ind w:left="1440" w:hanging="360"/>
              <w:contextualSpacing/>
              <w:rPr>
                <w:sz w:val="18"/>
                <w:szCs w:val="18"/>
              </w:rPr>
            </w:pPr>
            <w:r>
              <w:rPr>
                <w:sz w:val="18"/>
                <w:szCs w:val="18"/>
              </w:rPr>
              <w:t>Attack Resistance</w:t>
            </w:r>
          </w:p>
          <w:p>
            <w:pPr>
              <w:pStyle w:val="Normal"/>
              <w:widowControl w:val="false"/>
              <w:numPr>
                <w:ilvl w:val="1"/>
                <w:numId w:val="5"/>
              </w:numPr>
              <w:spacing w:lineRule="auto" w:line="240" w:before="0" w:after="0"/>
              <w:ind w:left="1440" w:hanging="360"/>
              <w:contextualSpacing/>
              <w:rPr>
                <w:sz w:val="18"/>
                <w:szCs w:val="18"/>
              </w:rPr>
            </w:pPr>
            <w:r>
              <w:rPr>
                <w:sz w:val="18"/>
                <w:szCs w:val="18"/>
              </w:rPr>
              <w:t>Models of Authentication ‘levels’</w:t>
            </w:r>
          </w:p>
          <w:p>
            <w:pPr>
              <w:pStyle w:val="Normal"/>
              <w:widowControl w:val="false"/>
              <w:numPr>
                <w:ilvl w:val="0"/>
                <w:numId w:val="5"/>
              </w:numPr>
              <w:spacing w:lineRule="auto" w:line="240" w:before="0" w:after="0"/>
              <w:ind w:left="720" w:hanging="360"/>
              <w:contextualSpacing/>
              <w:rPr>
                <w:sz w:val="18"/>
                <w:szCs w:val="18"/>
              </w:rPr>
            </w:pPr>
            <w:r>
              <w:rPr>
                <w:sz w:val="18"/>
                <w:szCs w:val="18"/>
              </w:rPr>
              <w:t>‘</w:t>
            </w:r>
            <w:r>
              <w:rPr>
                <w:sz w:val="18"/>
                <w:szCs w:val="18"/>
              </w:rPr>
              <w:t>Binding’ of authenticators to entity records</w:t>
            </w:r>
          </w:p>
          <w:p>
            <w:pPr>
              <w:pStyle w:val="Normal"/>
              <w:widowControl w:val="false"/>
              <w:numPr>
                <w:ilvl w:val="1"/>
                <w:numId w:val="5"/>
              </w:numPr>
              <w:spacing w:lineRule="auto" w:line="240" w:before="0" w:after="0"/>
              <w:ind w:left="1440" w:hanging="360"/>
              <w:contextualSpacing/>
              <w:rPr>
                <w:sz w:val="18"/>
                <w:szCs w:val="18"/>
              </w:rPr>
            </w:pPr>
            <w:r>
              <w:rPr>
                <w:sz w:val="18"/>
                <w:szCs w:val="18"/>
              </w:rPr>
              <w:t>Uniqueness within a population scope or ‘namespace'</w:t>
            </w:r>
          </w:p>
          <w:p>
            <w:pPr>
              <w:pStyle w:val="Normal"/>
              <w:widowControl w:val="false"/>
              <w:numPr>
                <w:ilvl w:val="0"/>
                <w:numId w:val="5"/>
              </w:numPr>
              <w:spacing w:lineRule="auto" w:line="240" w:before="0" w:after="0"/>
              <w:ind w:left="720" w:hanging="360"/>
              <w:contextualSpacing/>
              <w:rPr>
                <w:sz w:val="18"/>
                <w:szCs w:val="18"/>
              </w:rPr>
            </w:pPr>
            <w:r>
              <w:rPr>
                <w:sz w:val="18"/>
                <w:szCs w:val="18"/>
              </w:rPr>
              <w:t>Decision factors to determine if authentication is needed, and to what degree and what appropriate mechanisms</w:t>
            </w:r>
          </w:p>
          <w:p>
            <w:pPr>
              <w:pStyle w:val="Normal"/>
              <w:widowControl w:val="false"/>
              <w:numPr>
                <w:ilvl w:val="0"/>
                <w:numId w:val="5"/>
              </w:numPr>
              <w:spacing w:lineRule="auto" w:line="240" w:before="0" w:after="0"/>
              <w:ind w:left="720" w:hanging="360"/>
              <w:contextualSpacing/>
              <w:rPr>
                <w:sz w:val="18"/>
                <w:szCs w:val="18"/>
              </w:rPr>
            </w:pPr>
            <w:r>
              <w:rPr>
                <w:sz w:val="18"/>
                <w:szCs w:val="18"/>
              </w:rPr>
              <w:t>Privacy matters</w:t>
            </w:r>
          </w:p>
          <w:p>
            <w:pPr>
              <w:pStyle w:val="Normal"/>
              <w:widowControl w:val="false"/>
              <w:numPr>
                <w:ilvl w:val="1"/>
                <w:numId w:val="5"/>
              </w:numPr>
              <w:spacing w:lineRule="auto" w:line="240" w:before="0" w:after="0"/>
              <w:ind w:left="1440" w:hanging="360"/>
              <w:contextualSpacing/>
              <w:rPr>
                <w:sz w:val="18"/>
                <w:szCs w:val="18"/>
              </w:rPr>
            </w:pPr>
            <w:r>
              <w:rPr>
                <w:sz w:val="18"/>
                <w:szCs w:val="18"/>
              </w:rPr>
              <w:t>Correlation across multiple transactions</w:t>
            </w:r>
          </w:p>
          <w:p>
            <w:pPr>
              <w:pStyle w:val="Normal"/>
              <w:widowControl w:val="false"/>
              <w:numPr>
                <w:ilvl w:val="1"/>
                <w:numId w:val="5"/>
              </w:numPr>
              <w:spacing w:lineRule="auto" w:line="240" w:before="0" w:after="0"/>
              <w:ind w:left="1440" w:hanging="360"/>
              <w:contextualSpacing/>
              <w:rPr>
                <w:sz w:val="18"/>
                <w:szCs w:val="18"/>
              </w:rPr>
            </w:pPr>
            <w:r>
              <w:rPr>
                <w:sz w:val="18"/>
                <w:szCs w:val="18"/>
              </w:rPr>
              <w:t>Decoupling of personal information to authentication events</w:t>
            </w:r>
          </w:p>
        </w:tc>
      </w:tr>
      <w:tr>
        <w:trPr/>
        <w:tc>
          <w:tcPr>
            <w:tcW w:w="1858"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spacing w:lineRule="auto" w:line="240" w:before="0" w:after="0"/>
              <w:rPr>
                <w:sz w:val="18"/>
                <w:szCs w:val="18"/>
              </w:rPr>
            </w:pPr>
            <w:r>
              <w:rPr>
                <w:sz w:val="18"/>
                <w:szCs w:val="18"/>
              </w:rPr>
              <w:t>Standards and Protocols</w:t>
            </w:r>
          </w:p>
        </w:tc>
        <w:tc>
          <w:tcPr>
            <w:tcW w:w="7501"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numPr>
                <w:ilvl w:val="0"/>
                <w:numId w:val="7"/>
              </w:numPr>
              <w:spacing w:lineRule="auto" w:line="240" w:before="0" w:after="0"/>
              <w:ind w:left="720" w:hanging="360"/>
              <w:contextualSpacing/>
              <w:rPr>
                <w:sz w:val="18"/>
                <w:szCs w:val="18"/>
              </w:rPr>
            </w:pPr>
            <w:r>
              <w:rPr>
                <w:sz w:val="18"/>
                <w:szCs w:val="18"/>
              </w:rPr>
              <w:t>OpenID Connect</w:t>
            </w:r>
          </w:p>
          <w:p>
            <w:pPr>
              <w:pStyle w:val="Normal"/>
              <w:widowControl w:val="false"/>
              <w:numPr>
                <w:ilvl w:val="0"/>
                <w:numId w:val="7"/>
              </w:numPr>
              <w:spacing w:lineRule="auto" w:line="240" w:before="0" w:after="0"/>
              <w:ind w:left="720" w:hanging="360"/>
              <w:contextualSpacing/>
              <w:rPr/>
            </w:pPr>
            <w:r>
              <w:rPr>
                <w:sz w:val="18"/>
                <w:szCs w:val="18"/>
              </w:rPr>
              <w:t xml:space="preserve">SAML </w:t>
            </w:r>
            <w:r>
              <w:rPr>
                <w:sz w:val="18"/>
                <w:szCs w:val="18"/>
              </w:rPr>
              <w:t xml:space="preserve">and </w:t>
            </w:r>
            <w:r>
              <w:rPr>
                <w:sz w:val="18"/>
                <w:szCs w:val="18"/>
              </w:rPr>
              <w:t>WS-Federation</w:t>
            </w:r>
          </w:p>
          <w:p>
            <w:pPr>
              <w:pStyle w:val="Normal"/>
              <w:widowControl w:val="false"/>
              <w:numPr>
                <w:ilvl w:val="0"/>
                <w:numId w:val="7"/>
              </w:numPr>
              <w:spacing w:lineRule="auto" w:line="240" w:before="0" w:after="0"/>
              <w:ind w:left="720" w:hanging="360"/>
              <w:contextualSpacing/>
              <w:rPr/>
            </w:pPr>
            <w:r>
              <w:rPr>
                <w:sz w:val="18"/>
                <w:szCs w:val="18"/>
              </w:rPr>
              <w:t>Shibboleth?</w:t>
            </w:r>
          </w:p>
          <w:p>
            <w:pPr>
              <w:pStyle w:val="Normal"/>
              <w:widowControl w:val="false"/>
              <w:numPr>
                <w:ilvl w:val="0"/>
                <w:numId w:val="7"/>
              </w:numPr>
              <w:spacing w:lineRule="auto" w:line="240" w:before="0" w:after="0"/>
              <w:ind w:left="720" w:hanging="360"/>
              <w:contextualSpacing/>
              <w:rPr>
                <w:sz w:val="18"/>
                <w:szCs w:val="18"/>
              </w:rPr>
            </w:pPr>
            <w:r>
              <w:rPr>
                <w:sz w:val="18"/>
                <w:szCs w:val="18"/>
              </w:rPr>
              <w:t>PKI-based</w:t>
            </w:r>
          </w:p>
          <w:p>
            <w:pPr>
              <w:pStyle w:val="Normal"/>
              <w:widowControl w:val="false"/>
              <w:numPr>
                <w:ilvl w:val="0"/>
                <w:numId w:val="7"/>
              </w:numPr>
              <w:spacing w:lineRule="auto" w:line="240" w:before="0" w:after="0"/>
              <w:ind w:left="720" w:hanging="360"/>
              <w:contextualSpacing/>
              <w:rPr>
                <w:sz w:val="18"/>
                <w:szCs w:val="18"/>
              </w:rPr>
            </w:pPr>
            <w:r>
              <w:rPr>
                <w:sz w:val="18"/>
                <w:szCs w:val="18"/>
              </w:rPr>
              <w:t>Kerberos</w:t>
            </w:r>
          </w:p>
          <w:p>
            <w:pPr>
              <w:pStyle w:val="Normal"/>
              <w:widowControl w:val="false"/>
              <w:numPr>
                <w:ilvl w:val="0"/>
                <w:numId w:val="7"/>
              </w:numPr>
              <w:spacing w:lineRule="auto" w:line="240" w:before="0" w:after="0"/>
              <w:ind w:left="720" w:hanging="360"/>
              <w:contextualSpacing/>
              <w:rPr>
                <w:sz w:val="18"/>
                <w:szCs w:val="18"/>
              </w:rPr>
            </w:pPr>
            <w:r>
              <w:rPr>
                <w:sz w:val="18"/>
                <w:szCs w:val="18"/>
              </w:rPr>
              <w:t>FIDO Universal 2nd Factor, Universal Authentication Framework protocols</w:t>
            </w:r>
          </w:p>
          <w:p>
            <w:pPr>
              <w:pStyle w:val="Normal"/>
              <w:widowControl w:val="false"/>
              <w:numPr>
                <w:ilvl w:val="0"/>
                <w:numId w:val="7"/>
              </w:numPr>
              <w:spacing w:lineRule="auto" w:line="240" w:before="0" w:after="0"/>
              <w:ind w:left="720" w:hanging="360"/>
              <w:contextualSpacing/>
              <w:rPr>
                <w:sz w:val="18"/>
                <w:szCs w:val="18"/>
              </w:rPr>
            </w:pPr>
            <w:r>
              <w:rPr>
                <w:sz w:val="18"/>
                <w:szCs w:val="18"/>
              </w:rPr>
              <w:t>RADIUS</w:t>
            </w:r>
          </w:p>
        </w:tc>
      </w:tr>
    </w:tbl>
    <w:p>
      <w:pPr>
        <w:pStyle w:val="Heading2"/>
        <w:spacing w:before="0" w:after="200"/>
        <w:rPr/>
      </w:pPr>
      <w:r>
        <w:rPr/>
      </w:r>
      <w:r>
        <w:br w:type="page"/>
      </w:r>
    </w:p>
    <w:p>
      <w:pPr>
        <w:pStyle w:val="Heading2"/>
        <w:spacing w:before="0" w:after="200"/>
        <w:rPr/>
      </w:pPr>
      <w:bookmarkStart w:id="47" w:name="__RefHeading___Toc870_1476289550"/>
      <w:bookmarkStart w:id="48" w:name="_9pzjypk82u81"/>
      <w:bookmarkEnd w:id="47"/>
      <w:bookmarkEnd w:id="48"/>
      <w:r>
        <w:rPr/>
        <w:t>Authorization</w:t>
      </w:r>
    </w:p>
    <w:p>
      <w:pPr>
        <w:pStyle w:val="Normal"/>
        <w:jc w:val="both"/>
        <w:rPr/>
      </w:pPr>
      <w:r>
        <w:rPr/>
        <w:t>Authorization is one of the primary purposes of any identity management system.</w:t>
      </w:r>
    </w:p>
    <w:p>
      <w:pPr>
        <w:pStyle w:val="Normal"/>
        <w:jc w:val="both"/>
        <w:rPr/>
      </w:pPr>
      <w:r>
        <w:rPr/>
        <w:t>The Merriam-Webster dictionary definition is: “</w:t>
      </w:r>
      <w:r>
        <w:rPr>
          <w:i/>
        </w:rPr>
        <w:t>Authorize (verb): to […] permit by [...] some recognized or proper authority (such as custom, evidence, personal right, or regulating power)</w:t>
      </w:r>
      <w:r>
        <w:rPr/>
        <w:t>”</w:t>
      </w:r>
      <w:r>
        <w:rPr>
          <w:rStyle w:val="FootnoteAnchor"/>
        </w:rPr>
        <w:footnoteReference w:id="5"/>
      </w:r>
      <w:r>
        <w:rPr/>
        <w:t xml:space="preserve">. </w:t>
      </w:r>
    </w:p>
    <w:p>
      <w:pPr>
        <w:pStyle w:val="Normal"/>
        <w:jc w:val="both"/>
        <w:rPr/>
      </w:pPr>
      <w:r>
        <w:rPr/>
        <w:t>The processes of deciding whether some requested activity is allowed are the processes of authorization. Authorization usually happens after the requesting party is already authenticated and the subject requesting a ressource is identified.</w:t>
      </w:r>
    </w:p>
    <w:p>
      <w:pPr>
        <w:pStyle w:val="Normal"/>
        <w:jc w:val="both"/>
        <w:rPr/>
      </w:pPr>
      <w:r>
        <w:rPr/>
        <w:t xml:space="preserve">However, once entering the authorization phase it is also possible to link back into the authentication and request additional proofs of authenticity. </w:t>
      </w:r>
    </w:p>
    <w:p>
      <w:pPr>
        <w:pStyle w:val="Normal"/>
        <w:jc w:val="both"/>
        <w:rPr/>
      </w:pPr>
      <w:r>
        <w:rPr/>
        <w:t>When discussed in the context of information systems, access control is preceded by an authorization decision process. When discussed in the context of information exchange, authorization is often called ‘consent’.</w:t>
      </w:r>
    </w:p>
    <w:p>
      <w:pPr>
        <w:pStyle w:val="Normal"/>
        <w:jc w:val="both"/>
        <w:rPr/>
      </w:pPr>
      <w:r>
        <w:rPr/>
      </w:r>
    </w:p>
    <w:tbl>
      <w:tblPr>
        <w:tblW w:w="9360" w:type="dxa"/>
        <w:jc w:val="left"/>
        <w:tblInd w:w="-2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noVBand="1" w:noHBand="1" w:lastColumn="0" w:firstColumn="0" w:lastRow="0" w:firstRow="0"/>
      </w:tblPr>
      <w:tblGrid>
        <w:gridCol w:w="1843"/>
        <w:gridCol w:w="7516"/>
      </w:tblGrid>
      <w:tr>
        <w:trPr/>
        <w:tc>
          <w:tcPr>
            <w:tcW w:w="184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spacing w:lineRule="auto" w:line="240" w:before="0" w:after="0"/>
              <w:rPr>
                <w:sz w:val="18"/>
                <w:szCs w:val="18"/>
              </w:rPr>
            </w:pPr>
            <w:r>
              <w:rPr>
                <w:sz w:val="18"/>
                <w:szCs w:val="18"/>
              </w:rPr>
              <w:t>Authorization</w:t>
            </w:r>
          </w:p>
        </w:tc>
        <w:tc>
          <w:tcPr>
            <w:tcW w:w="75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spacing w:lineRule="auto" w:line="240" w:before="0" w:after="0"/>
              <w:rPr>
                <w:sz w:val="18"/>
                <w:szCs w:val="18"/>
              </w:rPr>
            </w:pPr>
            <w:r>
              <w:rPr>
                <w:sz w:val="18"/>
                <w:szCs w:val="18"/>
              </w:rPr>
              <w:t>Examples (collection, not meant to be complete)</w:t>
            </w:r>
          </w:p>
        </w:tc>
      </w:tr>
      <w:tr>
        <w:trPr/>
        <w:tc>
          <w:tcPr>
            <w:tcW w:w="184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spacing w:lineRule="auto" w:line="240" w:before="0" w:after="0"/>
              <w:rPr>
                <w:sz w:val="18"/>
                <w:szCs w:val="18"/>
              </w:rPr>
            </w:pPr>
            <w:r>
              <w:rPr>
                <w:sz w:val="18"/>
                <w:szCs w:val="18"/>
              </w:rPr>
              <w:t>Concepts</w:t>
            </w:r>
          </w:p>
        </w:tc>
        <w:tc>
          <w:tcPr>
            <w:tcW w:w="75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numPr>
                <w:ilvl w:val="0"/>
                <w:numId w:val="3"/>
              </w:numPr>
              <w:spacing w:lineRule="auto" w:line="240" w:before="0" w:after="0"/>
              <w:ind w:left="720" w:hanging="360"/>
              <w:contextualSpacing/>
              <w:rPr>
                <w:sz w:val="18"/>
                <w:szCs w:val="18"/>
              </w:rPr>
            </w:pPr>
            <w:r>
              <w:rPr>
                <w:sz w:val="18"/>
                <w:szCs w:val="18"/>
              </w:rPr>
              <w:t>Relationship to Identification, Authentication, Access Control</w:t>
            </w:r>
          </w:p>
          <w:p>
            <w:pPr>
              <w:pStyle w:val="Normal"/>
              <w:widowControl w:val="false"/>
              <w:numPr>
                <w:ilvl w:val="0"/>
                <w:numId w:val="3"/>
              </w:numPr>
              <w:spacing w:lineRule="auto" w:line="240" w:before="0" w:after="0"/>
              <w:ind w:left="720" w:hanging="360"/>
              <w:contextualSpacing/>
              <w:rPr>
                <w:sz w:val="18"/>
                <w:szCs w:val="18"/>
              </w:rPr>
            </w:pPr>
            <w:r>
              <w:rPr>
                <w:sz w:val="18"/>
                <w:szCs w:val="18"/>
              </w:rPr>
              <w:t>Access control models</w:t>
            </w:r>
          </w:p>
          <w:p>
            <w:pPr>
              <w:pStyle w:val="Normal"/>
              <w:widowControl w:val="false"/>
              <w:numPr>
                <w:ilvl w:val="1"/>
                <w:numId w:val="3"/>
              </w:numPr>
              <w:spacing w:lineRule="auto" w:line="240" w:before="0" w:after="0"/>
              <w:ind w:left="1440" w:hanging="360"/>
              <w:contextualSpacing/>
              <w:rPr>
                <w:sz w:val="18"/>
                <w:szCs w:val="18"/>
              </w:rPr>
            </w:pPr>
            <w:r>
              <w:rPr>
                <w:sz w:val="18"/>
                <w:szCs w:val="18"/>
              </w:rPr>
              <w:t>RBAC, ABAC, PBAC, ID-BAC</w:t>
            </w:r>
          </w:p>
          <w:p>
            <w:pPr>
              <w:pStyle w:val="Normal"/>
              <w:widowControl w:val="false"/>
              <w:numPr>
                <w:ilvl w:val="1"/>
                <w:numId w:val="3"/>
              </w:numPr>
              <w:spacing w:lineRule="auto" w:line="240" w:before="0" w:after="0"/>
              <w:ind w:left="1440" w:hanging="360"/>
              <w:contextualSpacing/>
              <w:rPr>
                <w:sz w:val="18"/>
                <w:szCs w:val="18"/>
              </w:rPr>
            </w:pPr>
            <w:r>
              <w:rPr>
                <w:sz w:val="18"/>
                <w:szCs w:val="18"/>
              </w:rPr>
              <w:t>ACL-based</w:t>
            </w:r>
          </w:p>
          <w:p>
            <w:pPr>
              <w:pStyle w:val="Normal"/>
              <w:widowControl w:val="false"/>
              <w:numPr>
                <w:ilvl w:val="1"/>
                <w:numId w:val="3"/>
              </w:numPr>
              <w:spacing w:lineRule="auto" w:line="240" w:before="0" w:after="0"/>
              <w:ind w:left="1440" w:hanging="360"/>
              <w:contextualSpacing/>
              <w:rPr>
                <w:sz w:val="18"/>
                <w:szCs w:val="18"/>
              </w:rPr>
            </w:pPr>
            <w:r>
              <w:rPr>
                <w:sz w:val="18"/>
                <w:szCs w:val="18"/>
              </w:rPr>
              <w:t>Centralized, decentralized</w:t>
            </w:r>
          </w:p>
          <w:p>
            <w:pPr>
              <w:pStyle w:val="Normal"/>
              <w:widowControl w:val="false"/>
              <w:numPr>
                <w:ilvl w:val="0"/>
                <w:numId w:val="3"/>
              </w:numPr>
              <w:spacing w:lineRule="auto" w:line="240" w:before="0" w:after="0"/>
              <w:ind w:left="720" w:hanging="360"/>
              <w:contextualSpacing/>
              <w:rPr>
                <w:sz w:val="18"/>
                <w:szCs w:val="18"/>
              </w:rPr>
            </w:pPr>
            <w:r>
              <w:rPr>
                <w:sz w:val="18"/>
                <w:szCs w:val="18"/>
              </w:rPr>
              <w:t>Authorization and obligation</w:t>
            </w:r>
          </w:p>
          <w:p>
            <w:pPr>
              <w:pStyle w:val="Normal"/>
              <w:widowControl w:val="false"/>
              <w:numPr>
                <w:ilvl w:val="0"/>
                <w:numId w:val="3"/>
              </w:numPr>
              <w:spacing w:lineRule="auto" w:line="240" w:before="0" w:after="0"/>
              <w:ind w:left="720" w:hanging="360"/>
              <w:contextualSpacing/>
              <w:rPr>
                <w:sz w:val="18"/>
                <w:szCs w:val="18"/>
              </w:rPr>
            </w:pPr>
            <w:r>
              <w:rPr>
                <w:sz w:val="18"/>
                <w:szCs w:val="18"/>
              </w:rPr>
              <w:t>Prerequisites and Duties</w:t>
            </w:r>
          </w:p>
          <w:p>
            <w:pPr>
              <w:pStyle w:val="Normal"/>
              <w:widowControl w:val="false"/>
              <w:numPr>
                <w:ilvl w:val="1"/>
                <w:numId w:val="3"/>
              </w:numPr>
              <w:spacing w:lineRule="auto" w:line="240" w:before="0" w:after="0"/>
              <w:ind w:left="1440" w:hanging="360"/>
              <w:contextualSpacing/>
              <w:rPr>
                <w:sz w:val="18"/>
                <w:szCs w:val="18"/>
              </w:rPr>
            </w:pPr>
            <w:r>
              <w:rPr>
                <w:sz w:val="18"/>
                <w:szCs w:val="18"/>
              </w:rPr>
              <w:t>Trust elevation (e.g. re-authentication, step-up authentication, claims gathering) - items done before access is granted</w:t>
            </w:r>
          </w:p>
          <w:p>
            <w:pPr>
              <w:pStyle w:val="Normal"/>
              <w:widowControl w:val="false"/>
              <w:numPr>
                <w:ilvl w:val="1"/>
                <w:numId w:val="3"/>
              </w:numPr>
              <w:spacing w:lineRule="auto" w:line="240" w:before="0" w:after="0"/>
              <w:ind w:left="1440" w:hanging="360"/>
              <w:contextualSpacing/>
              <w:rPr>
                <w:sz w:val="18"/>
                <w:szCs w:val="18"/>
              </w:rPr>
            </w:pPr>
            <w:r>
              <w:rPr>
                <w:sz w:val="18"/>
                <w:szCs w:val="18"/>
              </w:rPr>
              <w:t>Duties - items that are requested to be performed after authorization</w:t>
            </w:r>
          </w:p>
          <w:p>
            <w:pPr>
              <w:pStyle w:val="Normal"/>
              <w:widowControl w:val="false"/>
              <w:numPr>
                <w:ilvl w:val="1"/>
                <w:numId w:val="3"/>
              </w:numPr>
              <w:spacing w:lineRule="auto" w:line="240" w:before="0" w:after="0"/>
              <w:ind w:left="1440" w:hanging="360"/>
              <w:contextualSpacing/>
              <w:rPr>
                <w:sz w:val="18"/>
                <w:szCs w:val="18"/>
              </w:rPr>
            </w:pPr>
            <w:r>
              <w:rPr>
                <w:sz w:val="18"/>
                <w:szCs w:val="18"/>
              </w:rPr>
            </w:r>
          </w:p>
        </w:tc>
      </w:tr>
      <w:tr>
        <w:trPr/>
        <w:tc>
          <w:tcPr>
            <w:tcW w:w="184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spacing w:lineRule="auto" w:line="240" w:before="0" w:after="0"/>
              <w:rPr>
                <w:sz w:val="18"/>
                <w:szCs w:val="18"/>
              </w:rPr>
            </w:pPr>
            <w:r>
              <w:rPr>
                <w:sz w:val="18"/>
                <w:szCs w:val="18"/>
              </w:rPr>
              <w:t>Regulations</w:t>
            </w:r>
          </w:p>
        </w:tc>
        <w:tc>
          <w:tcPr>
            <w:tcW w:w="75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numPr>
                <w:ilvl w:val="0"/>
                <w:numId w:val="2"/>
              </w:numPr>
              <w:spacing w:lineRule="auto" w:line="240" w:before="0" w:after="0"/>
              <w:ind w:left="720" w:hanging="360"/>
              <w:contextualSpacing/>
              <w:rPr>
                <w:sz w:val="18"/>
                <w:szCs w:val="18"/>
              </w:rPr>
            </w:pPr>
            <w:r>
              <w:rPr>
                <w:sz w:val="18"/>
                <w:szCs w:val="18"/>
              </w:rPr>
            </w:r>
          </w:p>
        </w:tc>
      </w:tr>
      <w:tr>
        <w:trPr/>
        <w:tc>
          <w:tcPr>
            <w:tcW w:w="184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spacing w:lineRule="auto" w:line="240" w:before="0" w:after="0"/>
              <w:rPr>
                <w:sz w:val="18"/>
                <w:szCs w:val="18"/>
              </w:rPr>
            </w:pPr>
            <w:r>
              <w:rPr>
                <w:sz w:val="18"/>
                <w:szCs w:val="18"/>
              </w:rPr>
              <w:t>Best Practice</w:t>
            </w:r>
          </w:p>
        </w:tc>
        <w:tc>
          <w:tcPr>
            <w:tcW w:w="75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numPr>
                <w:ilvl w:val="0"/>
                <w:numId w:val="5"/>
              </w:numPr>
              <w:spacing w:lineRule="auto" w:line="240" w:before="0" w:after="0"/>
              <w:ind w:left="720" w:hanging="360"/>
              <w:contextualSpacing/>
              <w:rPr>
                <w:sz w:val="18"/>
                <w:szCs w:val="18"/>
              </w:rPr>
            </w:pPr>
            <w:r>
              <w:rPr>
                <w:sz w:val="18"/>
                <w:szCs w:val="18"/>
              </w:rPr>
              <w:t>Authorization policy evaluation</w:t>
            </w:r>
          </w:p>
          <w:p>
            <w:pPr>
              <w:pStyle w:val="Normal"/>
              <w:widowControl w:val="false"/>
              <w:numPr>
                <w:ilvl w:val="1"/>
                <w:numId w:val="5"/>
              </w:numPr>
              <w:spacing w:lineRule="auto" w:line="240" w:before="0" w:after="0"/>
              <w:ind w:left="1440" w:hanging="360"/>
              <w:contextualSpacing/>
              <w:rPr>
                <w:sz w:val="18"/>
                <w:szCs w:val="18"/>
              </w:rPr>
            </w:pPr>
            <w:r>
              <w:rPr>
                <w:sz w:val="18"/>
                <w:szCs w:val="18"/>
              </w:rPr>
              <w:t>Proofs of assertion (tokens, tickets, cookies, cryptographic methods)</w:t>
            </w:r>
          </w:p>
          <w:p>
            <w:pPr>
              <w:pStyle w:val="Normal"/>
              <w:widowControl w:val="false"/>
              <w:numPr>
                <w:ilvl w:val="2"/>
                <w:numId w:val="5"/>
              </w:numPr>
              <w:spacing w:lineRule="auto" w:line="240" w:before="0" w:after="0"/>
              <w:ind w:left="2160" w:hanging="360"/>
              <w:contextualSpacing/>
              <w:rPr>
                <w:sz w:val="18"/>
                <w:szCs w:val="18"/>
              </w:rPr>
            </w:pPr>
            <w:r>
              <w:rPr>
                <w:sz w:val="18"/>
                <w:szCs w:val="18"/>
              </w:rPr>
              <w:t>Bearer methods v proof of possession methods</w:t>
            </w:r>
          </w:p>
          <w:p>
            <w:pPr>
              <w:pStyle w:val="Normal"/>
              <w:widowControl w:val="false"/>
              <w:numPr>
                <w:ilvl w:val="1"/>
                <w:numId w:val="5"/>
              </w:numPr>
              <w:spacing w:lineRule="auto" w:line="240" w:before="0" w:after="0"/>
              <w:ind w:left="1440" w:hanging="360"/>
              <w:contextualSpacing/>
              <w:rPr>
                <w:sz w:val="18"/>
                <w:szCs w:val="18"/>
              </w:rPr>
            </w:pPr>
            <w:r>
              <w:rPr>
                <w:sz w:val="18"/>
                <w:szCs w:val="18"/>
              </w:rPr>
              <w:t xml:space="preserve">Access control policy, authorization policy, </w:t>
            </w:r>
          </w:p>
          <w:p>
            <w:pPr>
              <w:pStyle w:val="Normal"/>
              <w:widowControl w:val="false"/>
              <w:numPr>
                <w:ilvl w:val="1"/>
                <w:numId w:val="5"/>
              </w:numPr>
              <w:spacing w:lineRule="auto" w:line="240" w:before="0" w:after="0"/>
              <w:ind w:left="1440" w:hanging="360"/>
              <w:contextualSpacing/>
              <w:rPr>
                <w:sz w:val="18"/>
                <w:szCs w:val="18"/>
              </w:rPr>
            </w:pPr>
            <w:r>
              <w:rPr>
                <w:sz w:val="18"/>
                <w:szCs w:val="18"/>
              </w:rPr>
              <w:t>Static evaluation, dynamic evaluation</w:t>
            </w:r>
          </w:p>
          <w:p>
            <w:pPr>
              <w:pStyle w:val="Normal"/>
              <w:widowControl w:val="false"/>
              <w:numPr>
                <w:ilvl w:val="0"/>
                <w:numId w:val="5"/>
              </w:numPr>
              <w:spacing w:lineRule="auto" w:line="240" w:before="0" w:after="0"/>
              <w:ind w:left="720" w:hanging="360"/>
              <w:contextualSpacing/>
              <w:rPr>
                <w:sz w:val="18"/>
                <w:szCs w:val="18"/>
              </w:rPr>
            </w:pPr>
            <w:r>
              <w:rPr>
                <w:sz w:val="18"/>
                <w:szCs w:val="18"/>
              </w:rPr>
              <w:t>Considerations for choosing specific models, protocols</w:t>
            </w:r>
          </w:p>
          <w:p>
            <w:pPr>
              <w:pStyle w:val="Normal"/>
              <w:widowControl w:val="false"/>
              <w:numPr>
                <w:ilvl w:val="1"/>
                <w:numId w:val="5"/>
              </w:numPr>
              <w:spacing w:lineRule="auto" w:line="240" w:before="0" w:after="0"/>
              <w:ind w:left="1440" w:hanging="360"/>
              <w:contextualSpacing/>
              <w:rPr>
                <w:sz w:val="18"/>
                <w:szCs w:val="18"/>
              </w:rPr>
            </w:pPr>
            <w:r>
              <w:rPr>
                <w:sz w:val="18"/>
                <w:szCs w:val="18"/>
              </w:rPr>
              <w:t>Risk based authorization</w:t>
            </w:r>
          </w:p>
          <w:p>
            <w:pPr>
              <w:pStyle w:val="Normal"/>
              <w:widowControl w:val="false"/>
              <w:numPr>
                <w:ilvl w:val="1"/>
                <w:numId w:val="5"/>
              </w:numPr>
              <w:spacing w:lineRule="auto" w:line="240" w:before="0" w:after="0"/>
              <w:ind w:left="1440" w:hanging="360"/>
              <w:contextualSpacing/>
              <w:rPr>
                <w:sz w:val="18"/>
                <w:szCs w:val="18"/>
              </w:rPr>
            </w:pPr>
            <w:r>
              <w:rPr>
                <w:sz w:val="18"/>
                <w:szCs w:val="18"/>
              </w:rPr>
              <w:t>Context based authorization</w:t>
            </w:r>
          </w:p>
          <w:p>
            <w:pPr>
              <w:pStyle w:val="Normal"/>
              <w:widowControl w:val="false"/>
              <w:numPr>
                <w:ilvl w:val="1"/>
                <w:numId w:val="5"/>
              </w:numPr>
              <w:spacing w:lineRule="auto" w:line="240" w:before="0" w:after="0"/>
              <w:ind w:left="1440" w:hanging="360"/>
              <w:contextualSpacing/>
              <w:rPr>
                <w:sz w:val="18"/>
                <w:szCs w:val="18"/>
              </w:rPr>
            </w:pPr>
            <w:r>
              <w:rPr>
                <w:sz w:val="18"/>
                <w:szCs w:val="18"/>
              </w:rPr>
              <w:t>Centralized v decentralized decision</w:t>
            </w:r>
          </w:p>
          <w:p>
            <w:pPr>
              <w:pStyle w:val="Normal"/>
              <w:widowControl w:val="false"/>
              <w:numPr>
                <w:ilvl w:val="1"/>
                <w:numId w:val="5"/>
              </w:numPr>
              <w:spacing w:lineRule="auto" w:line="240" w:before="0" w:after="0"/>
              <w:ind w:left="1440" w:hanging="360"/>
              <w:contextualSpacing/>
              <w:rPr>
                <w:sz w:val="18"/>
                <w:szCs w:val="18"/>
              </w:rPr>
            </w:pPr>
            <w:r>
              <w:rPr>
                <w:sz w:val="18"/>
                <w:szCs w:val="18"/>
              </w:rPr>
              <w:t>Segregation of authorization policy decision and access control decision</w:t>
            </w:r>
          </w:p>
          <w:p>
            <w:pPr>
              <w:pStyle w:val="Normal"/>
              <w:widowControl w:val="false"/>
              <w:spacing w:lineRule="auto" w:line="240" w:before="0" w:after="0"/>
              <w:contextualSpacing/>
              <w:rPr>
                <w:sz w:val="18"/>
                <w:szCs w:val="18"/>
              </w:rPr>
            </w:pPr>
            <w:r>
              <w:rPr>
                <w:sz w:val="18"/>
                <w:szCs w:val="18"/>
              </w:rPr>
            </w:r>
          </w:p>
        </w:tc>
      </w:tr>
      <w:tr>
        <w:trPr/>
        <w:tc>
          <w:tcPr>
            <w:tcW w:w="184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spacing w:lineRule="auto" w:line="240" w:before="0" w:after="0"/>
              <w:rPr>
                <w:sz w:val="18"/>
                <w:szCs w:val="18"/>
              </w:rPr>
            </w:pPr>
            <w:r>
              <w:rPr>
                <w:sz w:val="18"/>
                <w:szCs w:val="18"/>
              </w:rPr>
              <w:t>Standards and Protocols</w:t>
            </w:r>
          </w:p>
        </w:tc>
        <w:tc>
          <w:tcPr>
            <w:tcW w:w="751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numPr>
                <w:ilvl w:val="0"/>
                <w:numId w:val="7"/>
              </w:numPr>
              <w:spacing w:lineRule="auto" w:line="240" w:before="0" w:after="0"/>
              <w:ind w:left="720" w:hanging="360"/>
              <w:contextualSpacing/>
              <w:rPr>
                <w:sz w:val="18"/>
                <w:szCs w:val="18"/>
              </w:rPr>
            </w:pPr>
            <w:r>
              <w:rPr>
                <w:sz w:val="18"/>
                <w:szCs w:val="18"/>
              </w:rPr>
              <w:t>OAuth</w:t>
            </w:r>
          </w:p>
          <w:p>
            <w:pPr>
              <w:pStyle w:val="Normal"/>
              <w:widowControl w:val="false"/>
              <w:numPr>
                <w:ilvl w:val="0"/>
                <w:numId w:val="7"/>
              </w:numPr>
              <w:spacing w:lineRule="auto" w:line="240" w:before="0" w:after="0"/>
              <w:ind w:left="720" w:hanging="360"/>
              <w:contextualSpacing/>
              <w:rPr>
                <w:sz w:val="18"/>
                <w:szCs w:val="18"/>
              </w:rPr>
            </w:pPr>
            <w:r>
              <w:rPr>
                <w:sz w:val="18"/>
                <w:szCs w:val="18"/>
              </w:rPr>
              <w:t>UMA</w:t>
            </w:r>
          </w:p>
          <w:p>
            <w:pPr>
              <w:pStyle w:val="Normal"/>
              <w:widowControl w:val="false"/>
              <w:numPr>
                <w:ilvl w:val="0"/>
                <w:numId w:val="7"/>
              </w:numPr>
              <w:spacing w:lineRule="auto" w:line="240" w:before="0" w:after="0"/>
              <w:ind w:left="720" w:hanging="360"/>
              <w:contextualSpacing/>
              <w:rPr>
                <w:sz w:val="18"/>
                <w:szCs w:val="18"/>
              </w:rPr>
            </w:pPr>
            <w:r>
              <w:rPr>
                <w:sz w:val="18"/>
                <w:szCs w:val="18"/>
              </w:rPr>
              <w:t>XACML</w:t>
            </w:r>
          </w:p>
        </w:tc>
      </w:tr>
    </w:tbl>
    <w:p>
      <w:pPr>
        <w:pStyle w:val="Heading2"/>
        <w:spacing w:before="0" w:after="200"/>
        <w:rPr/>
      </w:pPr>
      <w:bookmarkStart w:id="49" w:name="__RefHeading___Toc872_1476289550"/>
      <w:bookmarkStart w:id="50" w:name="_50roks8q98lm"/>
      <w:bookmarkEnd w:id="49"/>
      <w:bookmarkEnd w:id="50"/>
      <w:r>
        <w:rPr/>
        <w:t>Management</w:t>
      </w:r>
    </w:p>
    <w:p>
      <w:pPr>
        <w:pStyle w:val="Normal"/>
        <w:jc w:val="both"/>
        <w:rPr/>
      </w:pPr>
      <w:r>
        <w:rPr/>
        <w:t>Management at it’s broadest sense defines how the life cycle of identity records, physical things and relationships are managed. For Identity Management we define this as the administrative tasks associated with the handling of Identities and their entitlements. It refers to the processes that ensure the maintenance and fidelity of associated data of the identities and their relationship to entitlements within and of systems, applications and devices.</w:t>
      </w:r>
    </w:p>
    <w:p>
      <w:pPr>
        <w:pStyle w:val="Normal"/>
        <w:jc w:val="both"/>
        <w:rPr/>
      </w:pPr>
      <w:r>
        <w:rPr/>
        <w:t>Management consists of initial tasks that include defining requirements, creating policies and implementing base technological systems to ensure alignment with business requirements and security needs.</w:t>
      </w:r>
    </w:p>
    <w:p>
      <w:pPr>
        <w:pStyle w:val="Normal"/>
        <w:jc w:val="both"/>
        <w:rPr/>
      </w:pPr>
      <w:r>
        <w:rPr/>
        <w:t>Once base systems and processes are in place, maintenance tasks are carried out which include auditing, reconciliation, reporting and process improvement tasks. A core component of this maintenance is also the ongoing validation of the relationship between identities and their entitlements via access certifications.</w:t>
      </w:r>
    </w:p>
    <w:p>
      <w:pPr>
        <w:pStyle w:val="Normal"/>
        <w:jc w:val="both"/>
        <w:rPr/>
      </w:pPr>
      <w:r>
        <w:rPr/>
        <w:t>Overall, Management seeks to set a clear set of engagement rules for the control of Identities and what they are entitled to.</w:t>
      </w:r>
    </w:p>
    <w:tbl>
      <w:tblPr>
        <w:tblW w:w="9360" w:type="dxa"/>
        <w:jc w:val="left"/>
        <w:tblInd w:w="-2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00" w:type="dxa"/>
          <w:left w:w="80" w:type="dxa"/>
          <w:bottom w:w="100" w:type="dxa"/>
          <w:right w:w="100" w:type="dxa"/>
        </w:tblCellMar>
        <w:tblLook w:val="0600" w:noVBand="1" w:noHBand="1" w:lastColumn="0" w:firstColumn="0" w:lastRow="0" w:firstRow="0"/>
      </w:tblPr>
      <w:tblGrid>
        <w:gridCol w:w="1873"/>
        <w:gridCol w:w="7486"/>
      </w:tblGrid>
      <w:tr>
        <w:trPr/>
        <w:tc>
          <w:tcPr>
            <w:tcW w:w="18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spacing w:lineRule="auto" w:line="240" w:before="0" w:after="0"/>
              <w:rPr>
                <w:sz w:val="18"/>
                <w:szCs w:val="18"/>
              </w:rPr>
            </w:pPr>
            <w:r>
              <w:rPr>
                <w:sz w:val="18"/>
                <w:szCs w:val="18"/>
              </w:rPr>
              <w:t>Management</w:t>
            </w:r>
          </w:p>
        </w:tc>
        <w:tc>
          <w:tcPr>
            <w:tcW w:w="74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spacing w:lineRule="auto" w:line="240" w:before="0" w:after="0"/>
              <w:rPr>
                <w:sz w:val="18"/>
                <w:szCs w:val="18"/>
              </w:rPr>
            </w:pPr>
            <w:r>
              <w:rPr>
                <w:sz w:val="18"/>
                <w:szCs w:val="18"/>
              </w:rPr>
              <w:t>Examples (collection, not meant to be complete)</w:t>
            </w:r>
          </w:p>
        </w:tc>
      </w:tr>
      <w:tr>
        <w:trPr/>
        <w:tc>
          <w:tcPr>
            <w:tcW w:w="18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spacing w:lineRule="auto" w:line="240" w:before="0" w:after="0"/>
              <w:rPr>
                <w:sz w:val="18"/>
                <w:szCs w:val="18"/>
              </w:rPr>
            </w:pPr>
            <w:r>
              <w:rPr>
                <w:sz w:val="18"/>
                <w:szCs w:val="18"/>
              </w:rPr>
              <w:t>Concepts</w:t>
            </w:r>
          </w:p>
        </w:tc>
        <w:tc>
          <w:tcPr>
            <w:tcW w:w="74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numPr>
                <w:ilvl w:val="0"/>
                <w:numId w:val="3"/>
              </w:numPr>
              <w:spacing w:lineRule="auto" w:line="240" w:before="0" w:after="0"/>
              <w:ind w:left="720" w:hanging="360"/>
              <w:contextualSpacing/>
              <w:rPr>
                <w:sz w:val="18"/>
                <w:szCs w:val="18"/>
              </w:rPr>
            </w:pPr>
            <w:r>
              <w:rPr>
                <w:sz w:val="18"/>
                <w:szCs w:val="18"/>
              </w:rPr>
              <w:t>Identity Technologies</w:t>
            </w:r>
          </w:p>
          <w:p>
            <w:pPr>
              <w:pStyle w:val="Normal"/>
              <w:widowControl w:val="false"/>
              <w:numPr>
                <w:ilvl w:val="0"/>
                <w:numId w:val="3"/>
              </w:numPr>
              <w:spacing w:lineRule="auto" w:line="240" w:before="0" w:after="0"/>
              <w:ind w:left="720" w:hanging="360"/>
              <w:contextualSpacing/>
              <w:rPr>
                <w:sz w:val="18"/>
                <w:szCs w:val="18"/>
              </w:rPr>
            </w:pPr>
            <w:r>
              <w:rPr>
                <w:sz w:val="18"/>
                <w:szCs w:val="18"/>
              </w:rPr>
              <w:t>Entitlement Dictionary</w:t>
            </w:r>
          </w:p>
          <w:p>
            <w:pPr>
              <w:pStyle w:val="Normal"/>
              <w:widowControl w:val="false"/>
              <w:numPr>
                <w:ilvl w:val="0"/>
                <w:numId w:val="3"/>
              </w:numPr>
              <w:spacing w:lineRule="auto" w:line="240" w:before="0" w:after="0"/>
              <w:ind w:left="720" w:hanging="360"/>
              <w:contextualSpacing/>
              <w:rPr>
                <w:sz w:val="18"/>
                <w:szCs w:val="18"/>
              </w:rPr>
            </w:pPr>
            <w:r>
              <w:rPr>
                <w:sz w:val="18"/>
                <w:szCs w:val="18"/>
              </w:rPr>
              <w:t>Identity Governance</w:t>
            </w:r>
          </w:p>
          <w:p>
            <w:pPr>
              <w:pStyle w:val="Normal"/>
              <w:widowControl w:val="false"/>
              <w:numPr>
                <w:ilvl w:val="0"/>
                <w:numId w:val="3"/>
              </w:numPr>
              <w:spacing w:lineRule="auto" w:line="240" w:before="0" w:after="0"/>
              <w:ind w:left="720" w:hanging="360"/>
              <w:contextualSpacing/>
              <w:rPr>
                <w:sz w:val="18"/>
                <w:szCs w:val="18"/>
              </w:rPr>
            </w:pPr>
            <w:r>
              <w:rPr>
                <w:sz w:val="18"/>
                <w:szCs w:val="18"/>
              </w:rPr>
              <w:t>Least Privilege</w:t>
            </w:r>
          </w:p>
          <w:p>
            <w:pPr>
              <w:pStyle w:val="Normal"/>
              <w:widowControl w:val="false"/>
              <w:numPr>
                <w:ilvl w:val="0"/>
                <w:numId w:val="3"/>
              </w:numPr>
              <w:spacing w:lineRule="auto" w:line="240" w:before="0" w:after="0"/>
              <w:ind w:left="720" w:hanging="360"/>
              <w:contextualSpacing/>
              <w:rPr>
                <w:sz w:val="18"/>
                <w:szCs w:val="18"/>
              </w:rPr>
            </w:pPr>
            <w:r>
              <w:rPr>
                <w:sz w:val="18"/>
                <w:szCs w:val="18"/>
              </w:rPr>
              <w:t>JIT and other forms of Provisioning</w:t>
            </w:r>
          </w:p>
          <w:p>
            <w:pPr>
              <w:pStyle w:val="Normal"/>
              <w:widowControl w:val="false"/>
              <w:numPr>
                <w:ilvl w:val="0"/>
                <w:numId w:val="3"/>
              </w:numPr>
              <w:spacing w:lineRule="auto" w:line="240" w:before="0" w:after="0"/>
              <w:ind w:left="720" w:hanging="360"/>
              <w:contextualSpacing/>
              <w:rPr>
                <w:sz w:val="18"/>
                <w:szCs w:val="18"/>
              </w:rPr>
            </w:pPr>
            <w:r>
              <w:rPr>
                <w:sz w:val="18"/>
                <w:szCs w:val="18"/>
              </w:rPr>
              <w:t>Identity Store and associated Identity data</w:t>
            </w:r>
          </w:p>
          <w:p>
            <w:pPr>
              <w:pStyle w:val="Normal"/>
              <w:widowControl w:val="false"/>
              <w:numPr>
                <w:ilvl w:val="0"/>
                <w:numId w:val="3"/>
              </w:numPr>
              <w:spacing w:lineRule="auto" w:line="240" w:before="0" w:after="0"/>
              <w:ind w:left="720" w:hanging="360"/>
              <w:contextualSpacing/>
              <w:rPr>
                <w:sz w:val="18"/>
                <w:szCs w:val="18"/>
              </w:rPr>
            </w:pPr>
            <w:r>
              <w:rPr>
                <w:sz w:val="18"/>
                <w:szCs w:val="18"/>
              </w:rPr>
              <w:t>Segregation of Duties and Toxic Combinations</w:t>
            </w:r>
          </w:p>
          <w:p>
            <w:pPr>
              <w:pStyle w:val="Normal"/>
              <w:widowControl w:val="false"/>
              <w:numPr>
                <w:ilvl w:val="0"/>
                <w:numId w:val="3"/>
              </w:numPr>
              <w:spacing w:lineRule="auto" w:line="240" w:before="0" w:after="0"/>
              <w:ind w:left="720" w:hanging="360"/>
              <w:contextualSpacing/>
              <w:rPr/>
            </w:pPr>
            <w:r>
              <w:rPr>
                <w:sz w:val="18"/>
                <w:szCs w:val="18"/>
              </w:rPr>
              <w:t>Identity Life Cycles, Joiner-Mover-Leaver</w:t>
            </w:r>
          </w:p>
          <w:p>
            <w:pPr>
              <w:pStyle w:val="Normal"/>
              <w:widowControl w:val="false"/>
              <w:numPr>
                <w:ilvl w:val="0"/>
                <w:numId w:val="3"/>
              </w:numPr>
              <w:spacing w:lineRule="auto" w:line="240" w:before="0" w:after="0"/>
              <w:ind w:left="720" w:hanging="360"/>
              <w:contextualSpacing/>
              <w:rPr>
                <w:sz w:val="18"/>
                <w:szCs w:val="18"/>
              </w:rPr>
            </w:pPr>
            <w:r>
              <w:rPr>
                <w:sz w:val="18"/>
                <w:szCs w:val="18"/>
              </w:rPr>
              <w:t>Auditing and Logging</w:t>
            </w:r>
          </w:p>
        </w:tc>
      </w:tr>
      <w:tr>
        <w:trPr/>
        <w:tc>
          <w:tcPr>
            <w:tcW w:w="18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spacing w:lineRule="auto" w:line="240" w:before="0" w:after="0"/>
              <w:rPr>
                <w:sz w:val="18"/>
                <w:szCs w:val="18"/>
              </w:rPr>
            </w:pPr>
            <w:r>
              <w:rPr>
                <w:sz w:val="18"/>
                <w:szCs w:val="18"/>
              </w:rPr>
              <w:t>Regulations</w:t>
            </w:r>
          </w:p>
        </w:tc>
        <w:tc>
          <w:tcPr>
            <w:tcW w:w="74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numPr>
                <w:ilvl w:val="0"/>
                <w:numId w:val="2"/>
              </w:numPr>
              <w:spacing w:lineRule="auto" w:line="240" w:before="0" w:after="0"/>
              <w:ind w:left="720" w:hanging="360"/>
              <w:contextualSpacing/>
              <w:rPr>
                <w:sz w:val="18"/>
                <w:szCs w:val="18"/>
              </w:rPr>
            </w:pPr>
            <w:r>
              <w:rPr>
                <w:sz w:val="18"/>
                <w:szCs w:val="18"/>
              </w:rPr>
              <w:t>PHI / HIPAA</w:t>
            </w:r>
          </w:p>
          <w:p>
            <w:pPr>
              <w:pStyle w:val="Normal"/>
              <w:widowControl w:val="false"/>
              <w:numPr>
                <w:ilvl w:val="0"/>
                <w:numId w:val="2"/>
              </w:numPr>
              <w:spacing w:lineRule="auto" w:line="240" w:before="0" w:after="0"/>
              <w:ind w:left="720" w:hanging="360"/>
              <w:contextualSpacing/>
              <w:rPr>
                <w:sz w:val="18"/>
                <w:szCs w:val="18"/>
              </w:rPr>
            </w:pPr>
            <w:r>
              <w:rPr>
                <w:sz w:val="18"/>
                <w:szCs w:val="18"/>
              </w:rPr>
              <w:t>PII</w:t>
            </w:r>
          </w:p>
          <w:p>
            <w:pPr>
              <w:pStyle w:val="Normal"/>
              <w:widowControl w:val="false"/>
              <w:numPr>
                <w:ilvl w:val="0"/>
                <w:numId w:val="2"/>
              </w:numPr>
              <w:spacing w:lineRule="auto" w:line="240" w:before="0" w:after="0"/>
              <w:ind w:left="720" w:hanging="360"/>
              <w:contextualSpacing/>
              <w:rPr>
                <w:sz w:val="18"/>
                <w:szCs w:val="18"/>
              </w:rPr>
            </w:pPr>
            <w:r>
              <w:rPr>
                <w:sz w:val="18"/>
                <w:szCs w:val="18"/>
              </w:rPr>
              <w:t>PCI DSS</w:t>
            </w:r>
          </w:p>
          <w:p>
            <w:pPr>
              <w:pStyle w:val="Normal"/>
              <w:widowControl w:val="false"/>
              <w:numPr>
                <w:ilvl w:val="0"/>
                <w:numId w:val="2"/>
              </w:numPr>
              <w:spacing w:lineRule="auto" w:line="240" w:before="0" w:after="0"/>
              <w:ind w:left="720" w:hanging="360"/>
              <w:contextualSpacing/>
              <w:rPr>
                <w:sz w:val="18"/>
                <w:szCs w:val="18"/>
              </w:rPr>
            </w:pPr>
            <w:r>
              <w:rPr>
                <w:sz w:val="18"/>
                <w:szCs w:val="18"/>
              </w:rPr>
              <w:t>GDPR</w:t>
            </w:r>
          </w:p>
        </w:tc>
      </w:tr>
      <w:tr>
        <w:trPr/>
        <w:tc>
          <w:tcPr>
            <w:tcW w:w="18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spacing w:lineRule="auto" w:line="240" w:before="0" w:after="0"/>
              <w:rPr>
                <w:sz w:val="18"/>
                <w:szCs w:val="18"/>
              </w:rPr>
            </w:pPr>
            <w:r>
              <w:rPr>
                <w:sz w:val="18"/>
                <w:szCs w:val="18"/>
              </w:rPr>
              <w:t>Best Practice</w:t>
            </w:r>
          </w:p>
        </w:tc>
        <w:tc>
          <w:tcPr>
            <w:tcW w:w="74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numPr>
                <w:ilvl w:val="0"/>
                <w:numId w:val="5"/>
              </w:numPr>
              <w:spacing w:lineRule="auto" w:line="240" w:before="0" w:after="0"/>
              <w:ind w:left="720" w:hanging="360"/>
              <w:contextualSpacing/>
              <w:rPr>
                <w:sz w:val="18"/>
                <w:szCs w:val="18"/>
              </w:rPr>
            </w:pPr>
            <w:r>
              <w:rPr>
                <w:sz w:val="18"/>
                <w:szCs w:val="18"/>
              </w:rPr>
              <w:t>Requirements Definitions</w:t>
            </w:r>
          </w:p>
          <w:p>
            <w:pPr>
              <w:pStyle w:val="Normal"/>
              <w:widowControl w:val="false"/>
              <w:numPr>
                <w:ilvl w:val="1"/>
                <w:numId w:val="5"/>
              </w:numPr>
              <w:spacing w:lineRule="auto" w:line="240" w:before="0" w:after="0"/>
              <w:ind w:left="1440" w:hanging="360"/>
              <w:contextualSpacing/>
              <w:rPr>
                <w:sz w:val="18"/>
                <w:szCs w:val="18"/>
              </w:rPr>
            </w:pPr>
            <w:r>
              <w:rPr>
                <w:sz w:val="18"/>
                <w:szCs w:val="18"/>
              </w:rPr>
              <w:t>Clearly define Joiners/Movers/Leavers Management</w:t>
            </w:r>
          </w:p>
          <w:p>
            <w:pPr>
              <w:pStyle w:val="Normal"/>
              <w:widowControl w:val="false"/>
              <w:numPr>
                <w:ilvl w:val="1"/>
                <w:numId w:val="5"/>
              </w:numPr>
              <w:spacing w:lineRule="auto" w:line="240" w:before="0" w:after="0"/>
              <w:ind w:left="1440" w:hanging="360"/>
              <w:contextualSpacing/>
              <w:rPr>
                <w:sz w:val="18"/>
                <w:szCs w:val="18"/>
              </w:rPr>
            </w:pPr>
            <w:r>
              <w:rPr>
                <w:sz w:val="18"/>
                <w:szCs w:val="18"/>
              </w:rPr>
              <w:t>Establish clear ownership of all identity types, attributes and properties</w:t>
            </w:r>
          </w:p>
          <w:p>
            <w:pPr>
              <w:pStyle w:val="Normal"/>
              <w:widowControl w:val="false"/>
              <w:numPr>
                <w:ilvl w:val="1"/>
                <w:numId w:val="5"/>
              </w:numPr>
              <w:spacing w:lineRule="auto" w:line="240" w:before="0" w:after="0"/>
              <w:ind w:left="1440" w:hanging="360"/>
              <w:contextualSpacing/>
              <w:rPr>
                <w:sz w:val="18"/>
                <w:szCs w:val="18"/>
              </w:rPr>
            </w:pPr>
            <w:r>
              <w:rPr>
                <w:sz w:val="18"/>
                <w:szCs w:val="18"/>
              </w:rPr>
              <w:t>Establish policies for the lifecycle (Joiner/Movers/Leavers)</w:t>
            </w:r>
          </w:p>
          <w:p>
            <w:pPr>
              <w:pStyle w:val="Normal"/>
              <w:widowControl w:val="false"/>
              <w:numPr>
                <w:ilvl w:val="1"/>
                <w:numId w:val="5"/>
              </w:numPr>
              <w:spacing w:lineRule="auto" w:line="240" w:before="0" w:after="0"/>
              <w:ind w:left="1440" w:hanging="360"/>
              <w:contextualSpacing/>
              <w:rPr/>
            </w:pPr>
            <w:r>
              <w:rPr>
                <w:sz w:val="18"/>
                <w:szCs w:val="18"/>
              </w:rPr>
              <w:t>Establish policies and processes for non-human identities/accounts (e.g. Service Accounts)</w:t>
            </w:r>
          </w:p>
          <w:p>
            <w:pPr>
              <w:pStyle w:val="Normal"/>
              <w:widowControl w:val="false"/>
              <w:numPr>
                <w:ilvl w:val="1"/>
                <w:numId w:val="5"/>
              </w:numPr>
              <w:spacing w:lineRule="auto" w:line="240" w:before="0" w:after="0"/>
              <w:ind w:left="1440" w:hanging="360"/>
              <w:contextualSpacing/>
              <w:rPr>
                <w:sz w:val="18"/>
                <w:szCs w:val="18"/>
              </w:rPr>
            </w:pPr>
            <w:r>
              <w:rPr>
                <w:sz w:val="18"/>
                <w:szCs w:val="18"/>
              </w:rPr>
              <w:t>Align with required regulations especially around entitlement revalidation periods</w:t>
            </w:r>
          </w:p>
          <w:p>
            <w:pPr>
              <w:pStyle w:val="Normal"/>
              <w:widowControl w:val="false"/>
              <w:numPr>
                <w:ilvl w:val="1"/>
                <w:numId w:val="5"/>
              </w:numPr>
              <w:spacing w:lineRule="auto" w:line="240" w:before="0" w:after="0"/>
              <w:ind w:left="1440" w:hanging="360"/>
              <w:contextualSpacing/>
              <w:rPr/>
            </w:pPr>
            <w:r>
              <w:rPr>
                <w:sz w:val="18"/>
                <w:szCs w:val="18"/>
              </w:rPr>
              <w:t>Define a Privileged Identity Policy and processes</w:t>
            </w:r>
          </w:p>
          <w:p>
            <w:pPr>
              <w:pStyle w:val="Normal"/>
              <w:widowControl w:val="false"/>
              <w:numPr>
                <w:ilvl w:val="1"/>
                <w:numId w:val="5"/>
              </w:numPr>
              <w:spacing w:lineRule="auto" w:line="240" w:before="0" w:after="0"/>
              <w:ind w:left="1440" w:hanging="360"/>
              <w:contextualSpacing/>
              <w:rPr>
                <w:sz w:val="18"/>
                <w:szCs w:val="18"/>
              </w:rPr>
            </w:pPr>
            <w:r>
              <w:rPr>
                <w:sz w:val="18"/>
                <w:szCs w:val="18"/>
              </w:rPr>
              <w:t>Authentication credentials management and policies.</w:t>
            </w:r>
          </w:p>
          <w:p>
            <w:pPr>
              <w:pStyle w:val="Normal"/>
              <w:widowControl w:val="false"/>
              <w:numPr>
                <w:ilvl w:val="0"/>
                <w:numId w:val="5"/>
              </w:numPr>
              <w:spacing w:lineRule="auto" w:line="240" w:before="0" w:after="0"/>
              <w:ind w:left="720" w:hanging="360"/>
              <w:contextualSpacing/>
              <w:rPr>
                <w:sz w:val="18"/>
                <w:szCs w:val="18"/>
              </w:rPr>
            </w:pPr>
            <w:r>
              <w:rPr>
                <w:sz w:val="18"/>
                <w:szCs w:val="18"/>
              </w:rPr>
              <w:t>Self Service scenarios and self-sovereign identities.</w:t>
            </w:r>
          </w:p>
          <w:p>
            <w:pPr>
              <w:pStyle w:val="Normal"/>
              <w:widowControl w:val="false"/>
              <w:numPr>
                <w:ilvl w:val="0"/>
                <w:numId w:val="5"/>
              </w:numPr>
              <w:spacing w:lineRule="auto" w:line="240" w:before="0" w:after="0"/>
              <w:ind w:left="720" w:hanging="360"/>
              <w:contextualSpacing/>
              <w:rPr>
                <w:sz w:val="18"/>
                <w:szCs w:val="18"/>
              </w:rPr>
            </w:pPr>
            <w:r>
              <w:rPr>
                <w:sz w:val="18"/>
                <w:szCs w:val="18"/>
              </w:rPr>
              <w:t>Certification and re-validations</w:t>
            </w:r>
          </w:p>
          <w:p>
            <w:pPr>
              <w:pStyle w:val="Normal"/>
              <w:widowControl w:val="false"/>
              <w:numPr>
                <w:ilvl w:val="0"/>
                <w:numId w:val="5"/>
              </w:numPr>
              <w:spacing w:lineRule="auto" w:line="240" w:before="0" w:after="0"/>
              <w:ind w:left="720" w:hanging="360"/>
              <w:contextualSpacing/>
              <w:rPr>
                <w:sz w:val="18"/>
                <w:szCs w:val="18"/>
              </w:rPr>
            </w:pPr>
            <w:r>
              <w:rPr>
                <w:sz w:val="18"/>
                <w:szCs w:val="18"/>
              </w:rPr>
              <w:t>Program Buy-In - Management Support</w:t>
            </w:r>
          </w:p>
          <w:p>
            <w:pPr>
              <w:pStyle w:val="Normal"/>
              <w:widowControl w:val="false"/>
              <w:numPr>
                <w:ilvl w:val="0"/>
                <w:numId w:val="5"/>
              </w:numPr>
              <w:spacing w:lineRule="auto" w:line="240" w:before="0" w:after="0"/>
              <w:ind w:left="720" w:hanging="360"/>
              <w:contextualSpacing/>
              <w:rPr>
                <w:sz w:val="18"/>
                <w:szCs w:val="18"/>
              </w:rPr>
            </w:pPr>
            <w:r>
              <w:rPr>
                <w:sz w:val="18"/>
                <w:szCs w:val="18"/>
              </w:rPr>
              <w:t>Reconciliation</w:t>
            </w:r>
          </w:p>
          <w:p>
            <w:pPr>
              <w:pStyle w:val="Normal"/>
              <w:widowControl w:val="false"/>
              <w:numPr>
                <w:ilvl w:val="0"/>
                <w:numId w:val="5"/>
              </w:numPr>
              <w:spacing w:lineRule="auto" w:line="240" w:before="0" w:after="0"/>
              <w:ind w:left="720" w:hanging="360"/>
              <w:contextualSpacing/>
              <w:rPr>
                <w:sz w:val="18"/>
                <w:szCs w:val="18"/>
              </w:rPr>
            </w:pPr>
            <w:r>
              <w:rPr>
                <w:sz w:val="18"/>
                <w:szCs w:val="18"/>
              </w:rPr>
              <w:t>Establish Metrics - KPI, KRI’s &amp; KTI’s</w:t>
            </w:r>
          </w:p>
          <w:p>
            <w:pPr>
              <w:pStyle w:val="Normal"/>
              <w:widowControl w:val="false"/>
              <w:numPr>
                <w:ilvl w:val="0"/>
                <w:numId w:val="5"/>
              </w:numPr>
              <w:spacing w:lineRule="auto" w:line="240" w:before="0" w:after="0"/>
              <w:ind w:left="720" w:hanging="360"/>
              <w:contextualSpacing/>
              <w:rPr>
                <w:sz w:val="18"/>
                <w:szCs w:val="18"/>
              </w:rPr>
            </w:pPr>
            <w:r>
              <w:rPr>
                <w:sz w:val="18"/>
                <w:szCs w:val="18"/>
              </w:rPr>
              <w:t>Management of Physical components supporting identity information recording, assertion, integrity, verification</w:t>
            </w:r>
          </w:p>
          <w:p>
            <w:pPr>
              <w:pStyle w:val="Normal"/>
              <w:widowControl w:val="false"/>
              <w:numPr>
                <w:ilvl w:val="0"/>
                <w:numId w:val="5"/>
              </w:numPr>
              <w:spacing w:lineRule="auto" w:line="240" w:before="0" w:after="0"/>
              <w:ind w:left="720" w:hanging="360"/>
              <w:contextualSpacing/>
              <w:rPr>
                <w:sz w:val="18"/>
                <w:szCs w:val="18"/>
              </w:rPr>
            </w:pPr>
            <w:r>
              <w:rPr>
                <w:sz w:val="18"/>
                <w:szCs w:val="18"/>
              </w:rPr>
              <w:t>Management of information related to identity records</w:t>
            </w:r>
          </w:p>
          <w:p>
            <w:pPr>
              <w:pStyle w:val="Normal"/>
              <w:widowControl w:val="false"/>
              <w:numPr>
                <w:ilvl w:val="0"/>
                <w:numId w:val="5"/>
              </w:numPr>
              <w:spacing w:lineRule="auto" w:line="240" w:before="0" w:after="0"/>
              <w:ind w:left="720" w:hanging="360"/>
              <w:contextualSpacing/>
              <w:rPr>
                <w:sz w:val="18"/>
                <w:szCs w:val="18"/>
              </w:rPr>
            </w:pPr>
            <w:r>
              <w:rPr>
                <w:sz w:val="18"/>
                <w:szCs w:val="18"/>
              </w:rPr>
              <w:t>Management of linking identifiers (relationships) between information assets and/or physical assets</w:t>
            </w:r>
          </w:p>
        </w:tc>
      </w:tr>
      <w:tr>
        <w:trPr/>
        <w:tc>
          <w:tcPr>
            <w:tcW w:w="187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spacing w:lineRule="auto" w:line="240" w:before="0" w:after="0"/>
              <w:rPr>
                <w:sz w:val="18"/>
                <w:szCs w:val="18"/>
              </w:rPr>
            </w:pPr>
            <w:r>
              <w:rPr>
                <w:sz w:val="18"/>
                <w:szCs w:val="18"/>
              </w:rPr>
              <w:t>Standards and Protocols</w:t>
            </w:r>
          </w:p>
        </w:tc>
        <w:tc>
          <w:tcPr>
            <w:tcW w:w="7486"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color="auto" w:fill="auto" w:val="clear"/>
            <w:tcMar>
              <w:left w:w="80" w:type="dxa"/>
            </w:tcMar>
          </w:tcPr>
          <w:p>
            <w:pPr>
              <w:pStyle w:val="Normal"/>
              <w:widowControl w:val="false"/>
              <w:numPr>
                <w:ilvl w:val="0"/>
                <w:numId w:val="7"/>
              </w:numPr>
              <w:spacing w:lineRule="auto" w:line="240" w:before="0" w:after="0"/>
              <w:ind w:left="720" w:hanging="360"/>
              <w:contextualSpacing/>
              <w:rPr/>
            </w:pPr>
            <w:r>
              <w:rPr>
                <w:sz w:val="18"/>
                <w:szCs w:val="18"/>
              </w:rPr>
              <w:t>SCIM</w:t>
            </w:r>
          </w:p>
        </w:tc>
      </w:tr>
    </w:tbl>
    <w:p>
      <w:pPr>
        <w:pStyle w:val="Normal"/>
        <w:rPr/>
      </w:pPr>
      <w:r>
        <w:rPr/>
      </w:r>
    </w:p>
    <w:p>
      <w:pPr>
        <w:pStyle w:val="Heading1"/>
        <w:spacing w:before="0" w:after="200"/>
        <w:rPr/>
      </w:pPr>
      <w:bookmarkStart w:id="51" w:name="__RefHeading___Toc874_1476289550"/>
      <w:bookmarkStart w:id="52" w:name="_nm4wzvbjlw46"/>
      <w:bookmarkEnd w:id="51"/>
      <w:bookmarkEnd w:id="52"/>
      <w:r>
        <w:rPr/>
        <w:t>Citations and Bibliography</w:t>
      </w:r>
    </w:p>
    <w:p>
      <w:pPr>
        <w:pStyle w:val="Normal"/>
        <w:rPr>
          <w:sz w:val="18"/>
          <w:szCs w:val="18"/>
        </w:rPr>
      </w:pPr>
      <w:r>
        <w:rPr>
          <w:sz w:val="18"/>
          <w:szCs w:val="18"/>
        </w:rPr>
      </w:r>
    </w:p>
    <w:p>
      <w:pPr>
        <w:pStyle w:val="Normal"/>
        <w:numPr>
          <w:ilvl w:val="0"/>
          <w:numId w:val="8"/>
        </w:numPr>
        <w:spacing w:before="0" w:after="200"/>
        <w:ind w:left="720" w:hanging="360"/>
        <w:contextualSpacing/>
        <w:rPr/>
      </w:pPr>
      <w:r>
        <w:rPr>
          <w:sz w:val="18"/>
          <w:szCs w:val="18"/>
        </w:rPr>
        <w:t>EU-GDPR</w:t>
        <w:br/>
      </w:r>
      <w:hyperlink r:id="rId5">
        <w:r>
          <w:rPr>
            <w:rStyle w:val="InternetLink"/>
            <w:color w:val="1155CC"/>
            <w:sz w:val="18"/>
            <w:szCs w:val="18"/>
          </w:rPr>
          <w:t>http://eur-lex.europa.eu/eli/reg/2016/679/oj</w:t>
        </w:r>
      </w:hyperlink>
      <w:r>
        <w:rPr>
          <w:sz w:val="18"/>
          <w:szCs w:val="18"/>
        </w:rPr>
        <w:tab/>
      </w:r>
    </w:p>
    <w:p>
      <w:pPr>
        <w:pStyle w:val="Normal"/>
        <w:numPr>
          <w:ilvl w:val="0"/>
          <w:numId w:val="8"/>
        </w:numPr>
        <w:spacing w:lineRule="auto" w:line="240" w:before="0" w:after="200"/>
        <w:ind w:left="720" w:hanging="360"/>
        <w:contextualSpacing/>
        <w:rPr/>
      </w:pPr>
      <w:r>
        <w:rPr>
          <w:sz w:val="18"/>
          <w:szCs w:val="18"/>
        </w:rPr>
        <w:t xml:space="preserve">EU-eIDAS </w:t>
        <w:br/>
      </w:r>
      <w:hyperlink r:id="rId6">
        <w:r>
          <w:rPr>
            <w:rStyle w:val="InternetLink"/>
            <w:color w:val="1155CC"/>
            <w:sz w:val="18"/>
            <w:szCs w:val="18"/>
          </w:rPr>
          <w:t>http://eur-lex.europa.eu/legal-content/EN/TXT/HTML/?uri=CELEX:32014R0910&amp;from=EN</w:t>
        </w:r>
      </w:hyperlink>
    </w:p>
    <w:p>
      <w:pPr>
        <w:pStyle w:val="Normal"/>
        <w:numPr>
          <w:ilvl w:val="0"/>
          <w:numId w:val="8"/>
        </w:numPr>
        <w:spacing w:before="0" w:after="200"/>
        <w:ind w:left="720" w:hanging="360"/>
        <w:contextualSpacing/>
        <w:rPr/>
      </w:pPr>
      <w:r>
        <w:rPr>
          <w:sz w:val="18"/>
          <w:szCs w:val="18"/>
        </w:rPr>
        <w:t>US-ESIGN</w:t>
        <w:br/>
      </w:r>
      <w:hyperlink r:id="rId7">
        <w:r>
          <w:rPr>
            <w:rStyle w:val="InternetLink"/>
            <w:color w:val="1155CC"/>
            <w:sz w:val="18"/>
            <w:szCs w:val="18"/>
          </w:rPr>
          <w:t>https://www.law.cornell.edu/uscode/text/15/chapter-96</w:t>
        </w:r>
      </w:hyperlink>
    </w:p>
    <w:p>
      <w:pPr>
        <w:pStyle w:val="Normal"/>
        <w:numPr>
          <w:ilvl w:val="0"/>
          <w:numId w:val="8"/>
        </w:numPr>
        <w:spacing w:before="0" w:after="200"/>
        <w:ind w:left="720" w:hanging="360"/>
        <w:contextualSpacing/>
        <w:rPr/>
      </w:pPr>
      <w:r>
        <w:rPr>
          <w:sz w:val="18"/>
          <w:szCs w:val="18"/>
        </w:rPr>
        <w:t>ISO/IEC 24760-1</w:t>
        <w:br/>
      </w:r>
      <w:hyperlink r:id="rId8">
        <w:r>
          <w:rPr>
            <w:rStyle w:val="InternetLink"/>
            <w:color w:val="1155CC"/>
            <w:sz w:val="18"/>
            <w:szCs w:val="18"/>
          </w:rPr>
          <w:t>http://standards.iso.org/ittf/PubliclyAvailableStandards/c057914_ISO_IEC_24760-1_2011.zip</w:t>
        </w:r>
      </w:hyperlink>
    </w:p>
    <w:p>
      <w:pPr>
        <w:pStyle w:val="Normal"/>
        <w:numPr>
          <w:ilvl w:val="0"/>
          <w:numId w:val="8"/>
        </w:numPr>
        <w:spacing w:before="0" w:after="200"/>
        <w:ind w:left="720" w:hanging="360"/>
        <w:contextualSpacing/>
        <w:rPr/>
      </w:pPr>
      <w:r>
        <w:rPr>
          <w:sz w:val="18"/>
          <w:szCs w:val="18"/>
        </w:rPr>
        <w:t>NIST 800-63-3 (DRAFT)</w:t>
        <w:br/>
      </w:r>
      <w:hyperlink r:id="rId9">
        <w:r>
          <w:rPr>
            <w:rStyle w:val="InternetLink"/>
            <w:color w:val="1155CC"/>
            <w:sz w:val="18"/>
            <w:szCs w:val="18"/>
          </w:rPr>
          <w:t>https://www.nist.gov/itl/tig/special-publication-800-63-3</w:t>
        </w:r>
      </w:hyperlink>
    </w:p>
    <w:p>
      <w:pPr>
        <w:pStyle w:val="Normal"/>
        <w:numPr>
          <w:ilvl w:val="0"/>
          <w:numId w:val="8"/>
        </w:numPr>
        <w:spacing w:before="0" w:after="200"/>
        <w:ind w:left="720" w:hanging="360"/>
        <w:contextualSpacing/>
        <w:rPr/>
      </w:pPr>
      <w:r>
        <w:rPr>
          <w:sz w:val="18"/>
          <w:szCs w:val="18"/>
        </w:rPr>
        <w:t>Best Practices</w:t>
        <w:br/>
      </w:r>
      <w:hyperlink r:id="rId10">
        <w:r>
          <w:rPr>
            <w:rStyle w:val="InternetLink"/>
            <w:color w:val="1155CC"/>
            <w:sz w:val="18"/>
            <w:szCs w:val="18"/>
          </w:rPr>
          <w:t>https://en.wikipedia.org/wiki/Best_practice</w:t>
        </w:r>
      </w:hyperlink>
    </w:p>
    <w:p>
      <w:pPr>
        <w:pStyle w:val="Normal"/>
        <w:numPr>
          <w:ilvl w:val="0"/>
          <w:numId w:val="8"/>
        </w:numPr>
        <w:spacing w:before="0" w:after="200"/>
        <w:ind w:left="720" w:hanging="360"/>
        <w:contextualSpacing/>
        <w:rPr/>
      </w:pPr>
      <w:r>
        <w:rPr>
          <w:sz w:val="18"/>
          <w:szCs w:val="18"/>
        </w:rPr>
        <w:t>Canon</w:t>
        <w:br/>
      </w:r>
      <w:hyperlink r:id="rId11">
        <w:r>
          <w:rPr>
            <w:rStyle w:val="InternetLink"/>
            <w:color w:val="1155CC"/>
            <w:sz w:val="18"/>
            <w:szCs w:val="18"/>
          </w:rPr>
          <w:t>https://en.wikipedia.org/wiki/Canon_(basic_principle)</w:t>
        </w:r>
      </w:hyperlink>
    </w:p>
    <w:p>
      <w:pPr>
        <w:pStyle w:val="Normal"/>
        <w:numPr>
          <w:ilvl w:val="0"/>
          <w:numId w:val="8"/>
        </w:numPr>
        <w:spacing w:before="0" w:after="200"/>
        <w:ind w:left="720" w:hanging="360"/>
        <w:contextualSpacing/>
        <w:rPr/>
      </w:pPr>
      <w:r>
        <w:rPr>
          <w:sz w:val="18"/>
          <w:szCs w:val="18"/>
        </w:rPr>
        <w:t>Government of Canada: ‘Directive on Identity management’</w:t>
        <w:br/>
      </w:r>
      <w:hyperlink r:id="rId12">
        <w:r>
          <w:rPr>
            <w:rStyle w:val="InternetLink"/>
            <w:color w:val="1155CC"/>
            <w:sz w:val="18"/>
            <w:szCs w:val="18"/>
          </w:rPr>
          <w:t>https://www.tbs-sct.gc.ca/pol/doc-eng.aspx?id=16577</w:t>
        </w:r>
      </w:hyperlink>
    </w:p>
    <w:p>
      <w:pPr>
        <w:pStyle w:val="Normal"/>
        <w:numPr>
          <w:ilvl w:val="0"/>
          <w:numId w:val="8"/>
        </w:numPr>
        <w:spacing w:before="0" w:after="200"/>
        <w:ind w:left="720" w:hanging="360"/>
        <w:contextualSpacing/>
        <w:rPr/>
      </w:pPr>
      <w:r>
        <w:rPr>
          <w:sz w:val="18"/>
          <w:szCs w:val="18"/>
        </w:rPr>
        <w:t>Web of Trust, Identity Crisis</w:t>
        <w:br/>
      </w:r>
      <w:hyperlink r:id="rId13">
        <w:r>
          <w:rPr>
            <w:rStyle w:val="InternetLink"/>
            <w:color w:val="1155CC"/>
            <w:sz w:val="18"/>
            <w:szCs w:val="18"/>
          </w:rPr>
          <w:t>https://github.com/WebOfTrustInfo/ID2020DesignWorkshop/blob/master/final-documents/identity-crisis.pdf</w:t>
        </w:r>
      </w:hyperlink>
    </w:p>
    <w:p>
      <w:pPr>
        <w:pStyle w:val="Normal"/>
        <w:numPr>
          <w:ilvl w:val="0"/>
          <w:numId w:val="8"/>
        </w:numPr>
        <w:spacing w:before="0" w:after="200"/>
        <w:ind w:left="720" w:hanging="360"/>
        <w:contextualSpacing/>
        <w:rPr/>
      </w:pPr>
      <w:r>
        <w:fldChar w:fldCharType="begin"/>
      </w:r>
      <w:r>
        <w:instrText> HYPERLINK "https://www.iso.org/obp/ui/" \l "iso:std:iso-iec:24760:-1:ed-1:v1:en"</w:instrText>
      </w:r>
      <w:r>
        <w:fldChar w:fldCharType="separate"/>
      </w:r>
      <w:ins w:id="2" w:author="Janelle Allen" w:date="2017-04-03T23:04:00Z">
        <w:r>
          <w:rPr>
            <w:rStyle w:val="InternetLink"/>
            <w:color w:val="1155CC"/>
            <w:sz w:val="18"/>
            <w:szCs w:val="18"/>
          </w:rPr>
          <w:t>ISO/IEC 24760-1:2011(en) Information technology — Security techniques — A framework for identity management — Part 1: Terminology and concepts</w:t>
        </w:r>
      </w:ins>
      <w:r>
        <w:fldChar w:fldCharType="end"/>
      </w:r>
      <w:ins w:id="3" w:author="Janelle Allen" w:date="2017-04-03T23:04:00Z">
        <w:r>
          <w:rPr>
            <w:sz w:val="18"/>
            <w:szCs w:val="18"/>
          </w:rPr>
          <w:t xml:space="preserve"> </w:t>
        </w:r>
      </w:ins>
    </w:p>
    <w:p>
      <w:pPr>
        <w:pStyle w:val="Normal"/>
        <w:numPr>
          <w:ilvl w:val="0"/>
          <w:numId w:val="8"/>
        </w:numPr>
        <w:spacing w:before="0" w:after="200"/>
        <w:ind w:left="720" w:hanging="360"/>
        <w:contextualSpacing/>
        <w:rPr/>
      </w:pPr>
      <w:r>
        <w:fldChar w:fldCharType="begin"/>
      </w:r>
      <w:r>
        <w:instrText> HYPERLINK "https://www.iso.org/obp/ui/" \l "iso:std:iso-iec:24760:-2:ed-1:v1:en"</w:instrText>
      </w:r>
      <w:r>
        <w:fldChar w:fldCharType="separate"/>
      </w:r>
      <w:ins w:id="4" w:author="Janelle Allen" w:date="2017-04-10T21:41:00Z">
        <w:r>
          <w:rPr>
            <w:rStyle w:val="InternetLink"/>
            <w:color w:val="1155CC"/>
            <w:sz w:val="18"/>
            <w:szCs w:val="18"/>
          </w:rPr>
          <w:t>ISO/IEC 24760-2:2015(en) Information technology — Security techniques — A framework for identity management — Part 2: Reference architecture and requirements</w:t>
        </w:r>
      </w:ins>
      <w:r>
        <w:fldChar w:fldCharType="end"/>
      </w:r>
    </w:p>
    <w:p>
      <w:pPr>
        <w:pStyle w:val="Normal"/>
        <w:numPr>
          <w:ilvl w:val="0"/>
          <w:numId w:val="8"/>
        </w:numPr>
        <w:spacing w:before="0" w:after="200"/>
        <w:ind w:left="720" w:hanging="360"/>
        <w:contextualSpacing/>
        <w:rPr>
          <w:sz w:val="18"/>
          <w:szCs w:val="18"/>
        </w:rPr>
      </w:pPr>
      <w:r>
        <w:fldChar w:fldCharType="begin"/>
      </w:r>
      <w:r>
        <w:instrText> HYPERLINK "https://www.iso.org/obp/ui/" \l "iso:std:iso-iec:29100:ed-1:v1:en"</w:instrText>
      </w:r>
      <w:r>
        <w:fldChar w:fldCharType="separate"/>
      </w:r>
      <w:ins w:id="5" w:author="Janelle Allen" w:date="2017-04-10T21:56:00Z">
        <w:r>
          <w:rPr>
            <w:rStyle w:val="InternetLink"/>
            <w:color w:val="1155CC"/>
            <w:sz w:val="18"/>
            <w:szCs w:val="18"/>
          </w:rPr>
          <w:t>ISO/IEC 29100:2011(en) Information technology — Security techniques — Privacy framework</w:t>
        </w:r>
      </w:ins>
      <w:r>
        <w:fldChar w:fldCharType="end"/>
      </w:r>
      <w:del w:id="6" w:author="Janelle Allen" w:date="2017-04-10T21:56:00Z">
        <w:r>
          <w:rPr>
            <w:rStyle w:val="InternetLink"/>
            <w:color w:val="1155CC"/>
            <w:sz w:val="18"/>
            <w:szCs w:val="18"/>
          </w:rPr>
          <w:delText>Bla</w:delText>
        </w:r>
      </w:del>
    </w:p>
    <w:p>
      <w:pPr>
        <w:pStyle w:val="Normal"/>
        <w:numPr>
          <w:ilvl w:val="0"/>
          <w:numId w:val="8"/>
        </w:numPr>
        <w:spacing w:before="0" w:after="200"/>
        <w:ind w:left="720" w:hanging="360"/>
        <w:contextualSpacing/>
        <w:rPr>
          <w:rStyle w:val="InternetLink"/>
          <w:color w:val="1155CC"/>
          <w:sz w:val="18"/>
          <w:szCs w:val="18"/>
          <w:u w:val="single"/>
        </w:rPr>
      </w:pPr>
      <w:hyperlink r:id="rId14">
        <w:r>
          <w:rPr>
            <w:rStyle w:val="InternetLink"/>
            <w:color w:val="1155CC"/>
            <w:sz w:val="18"/>
            <w:szCs w:val="18"/>
          </w:rPr>
          <w:t>ISO/IEC 29115:2011</w:t>
        </w:r>
      </w:hyperlink>
      <w:del w:id="7" w:author="Janelle Allen" w:date="2017-04-10T21:56:00Z">
        <w:r>
          <w:rPr>
            <w:rStyle w:val="InternetLink"/>
            <w:color w:val="1155CC"/>
            <w:sz w:val="18"/>
            <w:szCs w:val="18"/>
            <w:u w:val="single"/>
          </w:rPr>
          <w:delText>B</w:delText>
        </w:r>
      </w:del>
    </w:p>
    <w:p>
      <w:pPr>
        <w:pStyle w:val="Normal"/>
        <w:numPr>
          <w:ilvl w:val="0"/>
          <w:numId w:val="8"/>
        </w:numPr>
        <w:spacing w:before="0" w:after="200"/>
        <w:ind w:left="720" w:hanging="360"/>
        <w:contextualSpacing/>
        <w:rPr>
          <w:sz w:val="18"/>
          <w:szCs w:val="18"/>
        </w:rPr>
      </w:pPr>
      <w:r>
        <w:rPr>
          <w:sz w:val="18"/>
          <w:szCs w:val="18"/>
        </w:rPr>
        <w:t>Bla</w:t>
      </w:r>
    </w:p>
    <w:p>
      <w:pPr>
        <w:pStyle w:val="Normal"/>
        <w:numPr>
          <w:ilvl w:val="0"/>
          <w:numId w:val="8"/>
        </w:numPr>
        <w:spacing w:before="0" w:after="200"/>
        <w:ind w:left="720" w:hanging="360"/>
        <w:contextualSpacing/>
        <w:rPr>
          <w:sz w:val="18"/>
          <w:szCs w:val="18"/>
        </w:rPr>
      </w:pPr>
      <w:r>
        <w:rPr>
          <w:sz w:val="18"/>
          <w:szCs w:val="18"/>
        </w:rPr>
        <w:t>Bla</w:t>
      </w:r>
    </w:p>
    <w:p>
      <w:pPr>
        <w:pStyle w:val="Normal"/>
        <w:numPr>
          <w:ilvl w:val="0"/>
          <w:numId w:val="8"/>
        </w:numPr>
        <w:spacing w:before="0" w:after="200"/>
        <w:ind w:left="720" w:hanging="360"/>
        <w:contextualSpacing/>
        <w:rPr>
          <w:sz w:val="18"/>
          <w:szCs w:val="18"/>
        </w:rPr>
      </w:pPr>
      <w:r>
        <w:rPr>
          <w:sz w:val="18"/>
          <w:szCs w:val="18"/>
        </w:rPr>
        <w:t>Bla</w:t>
      </w:r>
    </w:p>
    <w:p>
      <w:pPr>
        <w:pStyle w:val="Normal"/>
        <w:numPr>
          <w:ilvl w:val="0"/>
          <w:numId w:val="8"/>
        </w:numPr>
        <w:spacing w:before="0" w:after="200"/>
        <w:ind w:left="720" w:hanging="360"/>
        <w:contextualSpacing/>
        <w:rPr>
          <w:sz w:val="18"/>
          <w:szCs w:val="18"/>
        </w:rPr>
      </w:pPr>
      <w:r>
        <w:rPr>
          <w:sz w:val="18"/>
          <w:szCs w:val="18"/>
        </w:rPr>
        <w:t>Bla</w:t>
      </w:r>
    </w:p>
    <w:p>
      <w:pPr>
        <w:pStyle w:val="Normal"/>
        <w:numPr>
          <w:ilvl w:val="0"/>
          <w:numId w:val="8"/>
        </w:numPr>
        <w:spacing w:before="0" w:after="200"/>
        <w:ind w:left="720" w:hanging="360"/>
        <w:contextualSpacing/>
        <w:rPr>
          <w:sz w:val="18"/>
          <w:szCs w:val="18"/>
        </w:rPr>
      </w:pPr>
      <w:r>
        <w:rPr>
          <w:sz w:val="18"/>
          <w:szCs w:val="18"/>
        </w:rPr>
        <w:t>Bla</w:t>
      </w:r>
    </w:p>
    <w:p>
      <w:pPr>
        <w:pStyle w:val="Normal"/>
        <w:numPr>
          <w:ilvl w:val="0"/>
          <w:numId w:val="8"/>
        </w:numPr>
        <w:spacing w:before="0" w:after="200"/>
        <w:ind w:left="720" w:hanging="360"/>
        <w:contextualSpacing/>
        <w:rPr>
          <w:sz w:val="18"/>
          <w:szCs w:val="18"/>
        </w:rPr>
      </w:pPr>
      <w:r>
        <w:rPr>
          <w:sz w:val="18"/>
          <w:szCs w:val="18"/>
        </w:rPr>
        <w:t>Bla</w:t>
      </w:r>
    </w:p>
    <w:p>
      <w:pPr>
        <w:pStyle w:val="Normal"/>
        <w:numPr>
          <w:ilvl w:val="0"/>
          <w:numId w:val="8"/>
        </w:numPr>
        <w:spacing w:before="0" w:after="200"/>
        <w:ind w:left="720" w:hanging="360"/>
        <w:contextualSpacing/>
        <w:rPr>
          <w:sz w:val="18"/>
          <w:szCs w:val="18"/>
        </w:rPr>
      </w:pPr>
      <w:r>
        <w:rPr>
          <w:sz w:val="18"/>
          <w:szCs w:val="18"/>
        </w:rPr>
        <w:t>BlaBla</w:t>
      </w:r>
    </w:p>
    <w:p>
      <w:pPr>
        <w:pStyle w:val="Normal"/>
        <w:numPr>
          <w:ilvl w:val="0"/>
          <w:numId w:val="8"/>
        </w:numPr>
        <w:spacing w:before="0" w:after="200"/>
        <w:ind w:left="720" w:hanging="360"/>
        <w:contextualSpacing/>
        <w:rPr>
          <w:sz w:val="18"/>
          <w:szCs w:val="18"/>
        </w:rPr>
      </w:pPr>
      <w:r>
        <w:rPr>
          <w:sz w:val="18"/>
          <w:szCs w:val="18"/>
        </w:rPr>
        <w:t>Bla</w:t>
      </w:r>
    </w:p>
    <w:p>
      <w:pPr>
        <w:pStyle w:val="Normal"/>
        <w:numPr>
          <w:ilvl w:val="0"/>
          <w:numId w:val="8"/>
        </w:numPr>
        <w:spacing w:before="0" w:after="200"/>
        <w:ind w:left="720" w:hanging="360"/>
        <w:contextualSpacing/>
        <w:rPr>
          <w:sz w:val="18"/>
          <w:szCs w:val="18"/>
        </w:rPr>
      </w:pPr>
      <w:r>
        <w:rPr>
          <w:sz w:val="18"/>
          <w:szCs w:val="18"/>
        </w:rPr>
        <w:t>Bla</w:t>
      </w:r>
    </w:p>
    <w:p>
      <w:pPr>
        <w:pStyle w:val="Normal"/>
        <w:numPr>
          <w:ilvl w:val="0"/>
          <w:numId w:val="8"/>
        </w:numPr>
        <w:spacing w:before="0" w:after="200"/>
        <w:ind w:left="720" w:hanging="360"/>
        <w:contextualSpacing/>
        <w:rPr>
          <w:sz w:val="18"/>
          <w:szCs w:val="18"/>
        </w:rPr>
      </w:pPr>
      <w:r>
        <w:rPr>
          <w:sz w:val="18"/>
          <w:szCs w:val="18"/>
        </w:rPr>
        <w:t>Bla</w:t>
      </w:r>
    </w:p>
    <w:p>
      <w:pPr>
        <w:pStyle w:val="Normal"/>
        <w:numPr>
          <w:ilvl w:val="0"/>
          <w:numId w:val="8"/>
        </w:numPr>
        <w:spacing w:before="0" w:after="200"/>
        <w:ind w:left="720" w:hanging="360"/>
        <w:contextualSpacing/>
        <w:rPr>
          <w:sz w:val="18"/>
          <w:szCs w:val="18"/>
        </w:rPr>
      </w:pPr>
      <w:r>
        <w:rPr>
          <w:sz w:val="18"/>
          <w:szCs w:val="18"/>
        </w:rPr>
        <w:t>Bla</w:t>
      </w:r>
    </w:p>
    <w:p>
      <w:pPr>
        <w:pStyle w:val="Normal"/>
        <w:numPr>
          <w:ilvl w:val="0"/>
          <w:numId w:val="8"/>
        </w:numPr>
        <w:spacing w:before="0" w:after="200"/>
        <w:ind w:left="720" w:hanging="360"/>
        <w:contextualSpacing/>
        <w:rPr>
          <w:sz w:val="18"/>
          <w:szCs w:val="18"/>
        </w:rPr>
      </w:pPr>
      <w:r>
        <w:rPr>
          <w:sz w:val="18"/>
          <w:szCs w:val="18"/>
        </w:rPr>
        <w:t>Bla</w:t>
      </w:r>
    </w:p>
    <w:p>
      <w:pPr>
        <w:pStyle w:val="Heading1"/>
        <w:spacing w:before="0" w:after="200"/>
        <w:rPr/>
      </w:pPr>
      <w:r>
        <w:rPr/>
      </w:r>
      <w:r>
        <w:br w:type="page"/>
      </w:r>
    </w:p>
    <w:p>
      <w:pPr>
        <w:pStyle w:val="Heading1"/>
        <w:spacing w:before="0" w:after="200"/>
        <w:rPr/>
      </w:pPr>
      <w:bookmarkStart w:id="53" w:name="__RefHeading___Toc876_1476289550"/>
      <w:bookmarkStart w:id="54" w:name="_mpshp3p364sl"/>
      <w:bookmarkEnd w:id="53"/>
      <w:bookmarkEnd w:id="54"/>
      <w:r>
        <w:rPr/>
        <w:t>Additional Body of Knowledge Items</w:t>
      </w:r>
    </w:p>
    <w:p>
      <w:pPr>
        <w:pStyle w:val="Normal"/>
        <w:spacing w:before="0" w:after="200"/>
        <w:rPr/>
      </w:pPr>
      <w:r>
        <w:rPr/>
        <w:t>…</w:t>
      </w:r>
      <w:r>
        <w:rPr/>
        <w:t>.</w:t>
      </w:r>
      <w:r>
        <w:rPr/>
        <w:t>Before you add stuff to this section. Think if that is not already covered ‘in some way’ in the taxonomy!</w:t>
      </w:r>
    </w:p>
    <w:sectPr>
      <w:headerReference w:type="default" r:id="rId15"/>
      <w:footerReference w:type="default" r:id="rId16"/>
      <w:footnotePr>
        <w:numFmt w:val="decimal"/>
      </w:footnotePr>
      <w:type w:val="nextPage"/>
      <w:pgSz w:w="12240" w:h="15840"/>
      <w:pgMar w:left="873" w:right="873" w:header="0" w:top="873" w:footer="720" w:bottom="873" w:gutter="0"/>
      <w:pgNumType w:start="1" w:fmt="decimal"/>
      <w:formProt w:val="false"/>
      <w:textDirection w:val="lrTb"/>
      <w:docGrid w:type="default" w:linePitch="24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Unknown Author" w:date="2017-06-13T23:14:00Z" w:initials="">
    <w:p>
      <w:r>
        <w:rPr>
          <w:rFonts w:ascii="Liberation Serif" w:hAnsi="Liberation Serif" w:eastAsia="DejaVu Sans" w:cs="DejaVu Sans"/>
          <w:color w:val="auto"/>
          <w:sz w:val="20"/>
          <w:szCs w:val="24"/>
          <w:lang w:val="en-US" w:eastAsia="en-US" w:bidi="en-US"/>
        </w:rPr>
        <w:t>Do a re-work when done</w:t>
      </w:r>
    </w:p>
  </w:comment>
  <w:comment w:id="1" w:author="Catherine Schulten" w:date="2017-04-10T23:24:00Z" w:initials="">
    <w:p>
      <w:r>
        <w:rPr>
          <w:rFonts w:ascii="Liberation Serif" w:hAnsi="Liberation Serif" w:eastAsia="DejaVu Sans" w:cs="DejaVu Sans"/>
          <w:color w:val="auto"/>
          <w:sz w:val="24"/>
          <w:szCs w:val="24"/>
          <w:lang w:val="en-US" w:eastAsia="en-US" w:bidi="en-US"/>
        </w:rPr>
        <w:t>is "searching for duplicates" a component of document verification?  It seems to me that one does duplicate checking as part of the enrollment process.  I wouldn't lump this into document verification.  The outcome of document inspection may be that a duplicate is recognized (but not always)</w:t>
      </w:r>
    </w:p>
  </w:comment>
  <w:comment w:id="2" w:author="Andrew Hughes" w:date="2017-03-23T00:29:00Z" w:initials="">
    <w:p>
      <w:r>
        <w:rPr>
          <w:rFonts w:ascii="Liberation Serif" w:hAnsi="Liberation Serif" w:eastAsia="DejaVu Sans" w:cs="DejaVu Sans"/>
          <w:color w:val="auto"/>
          <w:sz w:val="24"/>
          <w:szCs w:val="24"/>
          <w:lang w:val="en-US" w:eastAsia="en-US" w:bidi="en-US"/>
        </w:rPr>
        <w:t>This paragraph contains several essential core concepts and is very dense and tricky to explain.</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590" w:leader="none"/>
      </w:tabs>
      <w:spacing w:before="0" w:after="200"/>
      <w:rPr/>
    </w:pPr>
    <w:r>
      <w:rPr/>
      <mc:AlternateContent>
        <mc:Choice Requires="wps">
          <w:drawing>
            <wp:inline distT="0" distB="0" distL="0" distR="0" wp14:anchorId="72E8BF0F">
              <wp:extent cx="1905" cy="20320"/>
              <wp:effectExtent l="0" t="0" r="0" b="0"/>
              <wp:docPr id="4" name=""/>
              <a:graphic xmlns:a="http://schemas.openxmlformats.org/drawingml/2006/main">
                <a:graphicData uri="http://schemas.microsoft.com/office/word/2010/wordprocessingShape">
                  <wps:wsp>
                    <wps:cNvSpPr/>
                    <wps:spPr>
                      <a:xfrm>
                        <a:off x="0" y="0"/>
                        <a:ext cx="1440" cy="19800"/>
                      </a:xfrm>
                      <a:prstGeom prst="rect">
                        <a:avLst/>
                      </a:prstGeom>
                      <a:solidFill>
                        <a:srgbClr val="a0a0a0"/>
                      </a:solidFill>
                      <a:ln>
                        <a:noFill/>
                      </a:ln>
                    </wps:spPr>
                    <wps:style>
                      <a:lnRef idx="0"/>
                      <a:fillRef idx="0"/>
                      <a:effectRef idx="0"/>
                      <a:fontRef idx="minor"/>
                    </wps:style>
                    <wps:bodyPr/>
                  </wps:wsp>
                </a:graphicData>
              </a:graphic>
            </wp:inline>
          </w:drawing>
        </mc:Choice>
        <mc:Fallback>
          <w:pict>
            <v:rect id="shape_0" fillcolor="#a0a0a0" stroked="f" style="position:absolute;margin-left:0pt;margin-top:0pt;width:0.05pt;height:1.5pt" wp14:anchorId="72E8BF0F">
              <w10:wrap type="none"/>
              <v:fill o:detectmouseclick="t" type="solid" color2="#5f5f5f"/>
              <v:stroke color="#3465a4" joinstyle="round" endcap="flat"/>
            </v:rect>
          </w:pict>
        </mc:Fallback>
      </mc:AlternateContent>
    </w:r>
    <w:r>
      <w:rPr/>
      <w:t xml:space="preserve">~ DRAFT ~    </w:t>
    </w:r>
    <w:r>
      <w:rPr>
        <w:sz w:val="18"/>
        <w:szCs w:val="18"/>
      </w:rPr>
      <w:t>Copyright © 2017 Kantara Initiative Inc. / ID Pro</w:t>
    </w:r>
    <w:r>
      <w:rPr/>
      <w:tab/>
    </w:r>
    <w:r>
      <w:rPr/>
      <w:fldChar w:fldCharType="begin"/>
    </w:r>
    <w:r>
      <w:instrText> PAGE </w:instrText>
    </w:r>
    <w:r>
      <w:fldChar w:fldCharType="separate"/>
    </w:r>
    <w:r>
      <w:t>13</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p>
  </w:footnote>
  <w:footnote w:id="1" w:type="continuationSeparator">
    <w:p>
      <w:r>
        <w:continuationSeparator/>
      </w:r>
    </w:p>
  </w:footnote>
  <w:footnote w:id="2">
    <w:p>
      <w:pPr>
        <w:pStyle w:val="Footnotetext"/>
        <w:spacing w:before="0" w:after="200"/>
        <w:rPr/>
      </w:pPr>
      <w:r>
        <w:rPr/>
        <w:footnoteRef/>
        <w:tab/>
        <w:t xml:space="preserve"> </w:t>
      </w:r>
      <w:r>
        <w:rPr/>
        <w:t>During the work on this models, we also had ‘dartboard’ and ‘fishbone’ models, which we skipped in favour of the ‘cake’</w:t>
      </w:r>
    </w:p>
  </w:footnote>
  <w:footnote w:id="3">
    <w:p>
      <w:pPr>
        <w:pStyle w:val="Normal"/>
        <w:spacing w:lineRule="auto" w:line="240" w:before="0" w:after="0"/>
        <w:rPr/>
      </w:pPr>
      <w:r>
        <w:rPr>
          <w:vertAlign w:val="superscript"/>
        </w:rPr>
        <w:footnoteRef/>
        <w:tab/>
      </w:r>
      <w:r>
        <w:rPr>
          <w:sz w:val="20"/>
          <w:szCs w:val="20"/>
        </w:rPr>
        <w:t xml:space="preserve"> </w:t>
      </w:r>
      <w:hyperlink r:id="rId1">
        <w:r>
          <w:rPr>
            <w:rStyle w:val="InternetLink"/>
            <w:color w:val="1155CC"/>
            <w:sz w:val="20"/>
            <w:szCs w:val="20"/>
          </w:rPr>
          <w:t>https://www.merriam-webster.com/dictionary/authenticate</w:t>
        </w:r>
      </w:hyperlink>
      <w:r>
        <w:rPr>
          <w:sz w:val="20"/>
          <w:szCs w:val="20"/>
        </w:rPr>
        <w:t xml:space="preserve"> Accessed 2017-03-22</w:t>
      </w:r>
    </w:p>
  </w:footnote>
  <w:footnote w:id="4">
    <w:p>
      <w:pPr>
        <w:pStyle w:val="Normal"/>
        <w:spacing w:lineRule="auto" w:line="240" w:before="0" w:after="0"/>
        <w:rPr/>
      </w:pPr>
      <w:r>
        <w:rPr>
          <w:vertAlign w:val="superscript"/>
        </w:rPr>
        <w:footnoteRef/>
        <w:tab/>
      </w:r>
      <w:r>
        <w:rPr>
          <w:sz w:val="20"/>
          <w:szCs w:val="20"/>
        </w:rPr>
        <w:t xml:space="preserve"> </w:t>
      </w:r>
      <w:r>
        <w:rPr>
          <w:sz w:val="20"/>
          <w:szCs w:val="20"/>
        </w:rPr>
        <w:t>Verification and validation are very similar in meaning and usage. Verification of information leans toward comparison of the presented information against a known authoritative source. Validation of information leans towards providing proof or corroboration to substantiate the information.</w:t>
      </w:r>
    </w:p>
  </w:footnote>
  <w:footnote w:id="5">
    <w:p>
      <w:pPr>
        <w:pStyle w:val="Normal"/>
        <w:spacing w:lineRule="auto" w:line="240" w:before="0" w:after="0"/>
        <w:rPr/>
      </w:pPr>
      <w:r>
        <w:rPr>
          <w:vertAlign w:val="superscript"/>
        </w:rPr>
        <w:footnoteRef/>
        <w:tab/>
      </w:r>
      <w:r>
        <w:rPr>
          <w:sz w:val="20"/>
          <w:szCs w:val="20"/>
        </w:rPr>
        <w:t xml:space="preserve"> </w:t>
      </w:r>
      <w:r>
        <w:rPr>
          <w:sz w:val="20"/>
          <w:szCs w:val="20"/>
        </w:rPr>
        <w:t>https://www.merriam-webster.com/dictionary/authorize Accessed 2017-03-22</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widowControl/>
      <w:bidi w:val="0"/>
      <w:spacing w:lineRule="auto" w:line="276" w:before="0" w:after="200"/>
      <w:jc w:val="lef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1080"/>
      </w:pPr>
      <w:rPr>
        <w:rFonts w:ascii="Wingdings 2" w:hAnsi="Wingdings 2" w:cs="Wingdings 2" w:hint="default"/>
        <w:u w:val="none"/>
        <w:rFonts w:cs="Wingdings 2"/>
      </w:rPr>
    </w:lvl>
    <w:lvl w:ilvl="2">
      <w:start w:val="1"/>
      <w:numFmt w:val="bullet"/>
      <w:lvlText w:val="■"/>
      <w:lvlJc w:val="left"/>
      <w:pPr>
        <w:ind w:left="2160" w:hanging="-1800"/>
      </w:pPr>
      <w:rPr>
        <w:rFonts w:ascii="OpenSymbol" w:hAnsi="OpenSymbol" w:cs="OpenSymbol" w:hint="default"/>
        <w:u w:val="none"/>
        <w:rFonts w:cs="OpenSymbol"/>
      </w:rPr>
    </w:lvl>
    <w:lvl w:ilvl="3">
      <w:start w:val="1"/>
      <w:numFmt w:val="bullet"/>
      <w:lvlText w:val=""/>
      <w:lvlJc w:val="left"/>
      <w:pPr>
        <w:ind w:left="2880" w:hanging="-2520"/>
      </w:pPr>
      <w:rPr>
        <w:rFonts w:ascii="Wingdings" w:hAnsi="Wingdings" w:cs="Wingdings" w:hint="default"/>
        <w:u w:val="none"/>
        <w:rFonts w:cs="Wingdings"/>
      </w:rPr>
    </w:lvl>
    <w:lvl w:ilvl="4">
      <w:start w:val="1"/>
      <w:numFmt w:val="bullet"/>
      <w:lvlText w:val=""/>
      <w:lvlJc w:val="left"/>
      <w:pPr>
        <w:ind w:left="3600" w:hanging="-3240"/>
      </w:pPr>
      <w:rPr>
        <w:rFonts w:ascii="Wingdings 2" w:hAnsi="Wingdings 2" w:cs="Wingdings 2" w:hint="default"/>
        <w:u w:val="none"/>
        <w:rFonts w:cs="Wingdings 2"/>
      </w:rPr>
    </w:lvl>
    <w:lvl w:ilvl="5">
      <w:start w:val="1"/>
      <w:numFmt w:val="bullet"/>
      <w:lvlText w:val="■"/>
      <w:lvlJc w:val="left"/>
      <w:pPr>
        <w:ind w:left="4320" w:hanging="-3960"/>
      </w:pPr>
      <w:rPr>
        <w:rFonts w:ascii="OpenSymbol" w:hAnsi="OpenSymbol" w:cs="OpenSymbol" w:hint="default"/>
        <w:u w:val="none"/>
        <w:rFonts w:cs="OpenSymbol"/>
      </w:rPr>
    </w:lvl>
    <w:lvl w:ilvl="6">
      <w:start w:val="1"/>
      <w:numFmt w:val="bullet"/>
      <w:lvlText w:val=""/>
      <w:lvlJc w:val="left"/>
      <w:pPr>
        <w:ind w:left="5040" w:hanging="-4680"/>
      </w:pPr>
      <w:rPr>
        <w:rFonts w:ascii="Wingdings" w:hAnsi="Wingdings" w:cs="Wingdings" w:hint="default"/>
        <w:u w:val="none"/>
        <w:rFonts w:cs="Wingdings"/>
      </w:rPr>
    </w:lvl>
    <w:lvl w:ilvl="7">
      <w:start w:val="1"/>
      <w:numFmt w:val="bullet"/>
      <w:lvlText w:val=""/>
      <w:lvlJc w:val="left"/>
      <w:pPr>
        <w:ind w:left="5760" w:hanging="-5400"/>
      </w:pPr>
      <w:rPr>
        <w:rFonts w:ascii="Wingdings 2" w:hAnsi="Wingdings 2" w:cs="Wingdings 2" w:hint="default"/>
        <w:u w:val="none"/>
        <w:rFonts w:cs="Wingdings 2"/>
      </w:rPr>
    </w:lvl>
    <w:lvl w:ilvl="8">
      <w:start w:val="1"/>
      <w:numFmt w:val="bullet"/>
      <w:lvlText w:val="■"/>
      <w:lvlJc w:val="left"/>
      <w:pPr>
        <w:ind w:left="6480" w:hanging="-6120"/>
      </w:pPr>
      <w:rPr>
        <w:rFonts w:ascii="OpenSymbol" w:hAnsi="OpenSymbol" w:cs="OpenSymbol" w:hint="default"/>
        <w:u w:val="none"/>
        <w:rFonts w:cs="OpenSymbol"/>
      </w:rPr>
    </w:lvl>
  </w:abstractNum>
  <w:abstractNum w:abstractNumId="2">
    <w:lvl w:ilvl="0">
      <w:start w:val="1"/>
      <w:numFmt w:val="bullet"/>
      <w:lvlText w:val=""/>
      <w:lvlJc w:val="left"/>
      <w:pPr>
        <w:ind w:left="720" w:hanging="-360"/>
      </w:pPr>
      <w:rPr>
        <w:rFonts w:ascii="Wingdings" w:hAnsi="Wingdings" w:cs="Wingdings" w:hint="default"/>
        <w:sz w:val="18"/>
        <w:u w:val="none"/>
        <w:b/>
        <w:rFonts w:cs="Wingdings"/>
      </w:rPr>
    </w:lvl>
    <w:lvl w:ilvl="1">
      <w:start w:val="1"/>
      <w:numFmt w:val="bullet"/>
      <w:lvlText w:val=""/>
      <w:lvlJc w:val="left"/>
      <w:pPr>
        <w:ind w:left="1440" w:hanging="-1080"/>
      </w:pPr>
      <w:rPr>
        <w:rFonts w:ascii="Wingdings 2" w:hAnsi="Wingdings 2" w:cs="Wingdings 2" w:hint="default"/>
        <w:sz w:val="18"/>
        <w:u w:val="none"/>
        <w:b/>
        <w:rFonts w:cs="Wingdings 2"/>
      </w:rPr>
    </w:lvl>
    <w:lvl w:ilvl="2">
      <w:start w:val="1"/>
      <w:numFmt w:val="bullet"/>
      <w:lvlText w:val="■"/>
      <w:lvlJc w:val="left"/>
      <w:pPr>
        <w:ind w:left="2160" w:hanging="-1800"/>
      </w:pPr>
      <w:rPr>
        <w:rFonts w:ascii="OpenSymbol" w:hAnsi="OpenSymbol" w:cs="OpenSymbol" w:hint="default"/>
        <w:u w:val="none"/>
        <w:rFonts w:cs="OpenSymbol"/>
      </w:rPr>
    </w:lvl>
    <w:lvl w:ilvl="3">
      <w:start w:val="1"/>
      <w:numFmt w:val="bullet"/>
      <w:lvlText w:val=""/>
      <w:lvlJc w:val="left"/>
      <w:pPr>
        <w:ind w:left="2880" w:hanging="-2520"/>
      </w:pPr>
      <w:rPr>
        <w:rFonts w:ascii="Wingdings" w:hAnsi="Wingdings" w:cs="Wingdings" w:hint="default"/>
        <w:u w:val="none"/>
        <w:rFonts w:cs="Wingdings"/>
      </w:rPr>
    </w:lvl>
    <w:lvl w:ilvl="4">
      <w:start w:val="1"/>
      <w:numFmt w:val="bullet"/>
      <w:lvlText w:val=""/>
      <w:lvlJc w:val="left"/>
      <w:pPr>
        <w:ind w:left="3600" w:hanging="-3240"/>
      </w:pPr>
      <w:rPr>
        <w:rFonts w:ascii="Wingdings 2" w:hAnsi="Wingdings 2" w:cs="Wingdings 2" w:hint="default"/>
        <w:u w:val="none"/>
        <w:rFonts w:cs="Wingdings 2"/>
      </w:rPr>
    </w:lvl>
    <w:lvl w:ilvl="5">
      <w:start w:val="1"/>
      <w:numFmt w:val="bullet"/>
      <w:lvlText w:val="■"/>
      <w:lvlJc w:val="left"/>
      <w:pPr>
        <w:ind w:left="4320" w:hanging="-3960"/>
      </w:pPr>
      <w:rPr>
        <w:rFonts w:ascii="OpenSymbol" w:hAnsi="OpenSymbol" w:cs="OpenSymbol" w:hint="default"/>
        <w:u w:val="none"/>
        <w:rFonts w:cs="OpenSymbol"/>
      </w:rPr>
    </w:lvl>
    <w:lvl w:ilvl="6">
      <w:start w:val="1"/>
      <w:numFmt w:val="bullet"/>
      <w:lvlText w:val=""/>
      <w:lvlJc w:val="left"/>
      <w:pPr>
        <w:ind w:left="5040" w:hanging="-4680"/>
      </w:pPr>
      <w:rPr>
        <w:rFonts w:ascii="Wingdings" w:hAnsi="Wingdings" w:cs="Wingdings" w:hint="default"/>
        <w:u w:val="none"/>
        <w:rFonts w:cs="Wingdings"/>
      </w:rPr>
    </w:lvl>
    <w:lvl w:ilvl="7">
      <w:start w:val="1"/>
      <w:numFmt w:val="bullet"/>
      <w:lvlText w:val=""/>
      <w:lvlJc w:val="left"/>
      <w:pPr>
        <w:ind w:left="5760" w:hanging="-5400"/>
      </w:pPr>
      <w:rPr>
        <w:rFonts w:ascii="Wingdings 2" w:hAnsi="Wingdings 2" w:cs="Wingdings 2" w:hint="default"/>
        <w:u w:val="none"/>
        <w:rFonts w:cs="Wingdings 2"/>
      </w:rPr>
    </w:lvl>
    <w:lvl w:ilvl="8">
      <w:start w:val="1"/>
      <w:numFmt w:val="bullet"/>
      <w:lvlText w:val="■"/>
      <w:lvlJc w:val="left"/>
      <w:pPr>
        <w:ind w:left="6480" w:hanging="-6120"/>
      </w:pPr>
      <w:rPr>
        <w:rFonts w:ascii="OpenSymbol" w:hAnsi="OpenSymbol" w:cs="OpenSymbol" w:hint="default"/>
        <w:u w:val="none"/>
        <w:rFonts w:cs="OpenSymbol"/>
      </w:rPr>
    </w:lvl>
  </w:abstractNum>
  <w:abstractNum w:abstractNumId="3">
    <w:lvl w:ilvl="0">
      <w:start w:val="1"/>
      <w:numFmt w:val="bullet"/>
      <w:lvlText w:val=""/>
      <w:lvlJc w:val="left"/>
      <w:pPr>
        <w:ind w:left="720" w:hanging="-360"/>
      </w:pPr>
      <w:rPr>
        <w:rFonts w:ascii="Wingdings" w:hAnsi="Wingdings" w:cs="Wingdings" w:hint="default"/>
        <w:sz w:val="18"/>
        <w:u w:val="none"/>
        <w:rFonts w:cs="Wingdings"/>
      </w:rPr>
    </w:lvl>
    <w:lvl w:ilvl="1">
      <w:start w:val="1"/>
      <w:numFmt w:val="bullet"/>
      <w:lvlText w:val=""/>
      <w:lvlJc w:val="left"/>
      <w:pPr>
        <w:ind w:left="1440" w:hanging="-1080"/>
      </w:pPr>
      <w:rPr>
        <w:rFonts w:ascii="Wingdings 2" w:hAnsi="Wingdings 2" w:cs="Wingdings 2" w:hint="default"/>
        <w:sz w:val="18"/>
        <w:u w:val="none"/>
        <w:rFonts w:cs="Wingdings 2"/>
      </w:rPr>
    </w:lvl>
    <w:lvl w:ilvl="2">
      <w:start w:val="1"/>
      <w:numFmt w:val="bullet"/>
      <w:lvlText w:val="■"/>
      <w:lvlJc w:val="left"/>
      <w:pPr>
        <w:ind w:left="2160" w:hanging="-1800"/>
      </w:pPr>
      <w:rPr>
        <w:rFonts w:ascii="OpenSymbol" w:hAnsi="OpenSymbol" w:cs="OpenSymbol" w:hint="default"/>
        <w:u w:val="none"/>
        <w:rFonts w:cs="OpenSymbol"/>
      </w:rPr>
    </w:lvl>
    <w:lvl w:ilvl="3">
      <w:start w:val="1"/>
      <w:numFmt w:val="bullet"/>
      <w:lvlText w:val=""/>
      <w:lvlJc w:val="left"/>
      <w:pPr>
        <w:ind w:left="2880" w:hanging="-2520"/>
      </w:pPr>
      <w:rPr>
        <w:rFonts w:ascii="Wingdings" w:hAnsi="Wingdings" w:cs="Wingdings" w:hint="default"/>
        <w:u w:val="none"/>
        <w:rFonts w:cs="Wingdings"/>
      </w:rPr>
    </w:lvl>
    <w:lvl w:ilvl="4">
      <w:start w:val="1"/>
      <w:numFmt w:val="bullet"/>
      <w:lvlText w:val=""/>
      <w:lvlJc w:val="left"/>
      <w:pPr>
        <w:ind w:left="3600" w:hanging="-3240"/>
      </w:pPr>
      <w:rPr>
        <w:rFonts w:ascii="Wingdings 2" w:hAnsi="Wingdings 2" w:cs="Wingdings 2" w:hint="default"/>
        <w:u w:val="none"/>
        <w:rFonts w:cs="Wingdings 2"/>
      </w:rPr>
    </w:lvl>
    <w:lvl w:ilvl="5">
      <w:start w:val="1"/>
      <w:numFmt w:val="bullet"/>
      <w:lvlText w:val="■"/>
      <w:lvlJc w:val="left"/>
      <w:pPr>
        <w:ind w:left="4320" w:hanging="-3960"/>
      </w:pPr>
      <w:rPr>
        <w:rFonts w:ascii="OpenSymbol" w:hAnsi="OpenSymbol" w:cs="OpenSymbol" w:hint="default"/>
        <w:u w:val="none"/>
        <w:rFonts w:cs="OpenSymbol"/>
      </w:rPr>
    </w:lvl>
    <w:lvl w:ilvl="6">
      <w:start w:val="1"/>
      <w:numFmt w:val="bullet"/>
      <w:lvlText w:val=""/>
      <w:lvlJc w:val="left"/>
      <w:pPr>
        <w:ind w:left="5040" w:hanging="-4680"/>
      </w:pPr>
      <w:rPr>
        <w:rFonts w:ascii="Wingdings" w:hAnsi="Wingdings" w:cs="Wingdings" w:hint="default"/>
        <w:u w:val="none"/>
        <w:rFonts w:cs="Wingdings"/>
      </w:rPr>
    </w:lvl>
    <w:lvl w:ilvl="7">
      <w:start w:val="1"/>
      <w:numFmt w:val="bullet"/>
      <w:lvlText w:val=""/>
      <w:lvlJc w:val="left"/>
      <w:pPr>
        <w:ind w:left="5760" w:hanging="-5400"/>
      </w:pPr>
      <w:rPr>
        <w:rFonts w:ascii="Wingdings 2" w:hAnsi="Wingdings 2" w:cs="Wingdings 2" w:hint="default"/>
        <w:u w:val="none"/>
        <w:rFonts w:cs="Wingdings 2"/>
      </w:rPr>
    </w:lvl>
    <w:lvl w:ilvl="8">
      <w:start w:val="1"/>
      <w:numFmt w:val="bullet"/>
      <w:lvlText w:val="■"/>
      <w:lvlJc w:val="left"/>
      <w:pPr>
        <w:ind w:left="6480" w:hanging="-6120"/>
      </w:pPr>
      <w:rPr>
        <w:rFonts w:ascii="OpenSymbol" w:hAnsi="OpenSymbol" w:cs="OpenSymbol" w:hint="default"/>
        <w:u w:val="none"/>
        <w:rFonts w:cs="OpenSymbol"/>
      </w:rPr>
    </w:lvl>
  </w:abstractNum>
  <w:abstractNum w:abstractNumId="4">
    <w:lvl w:ilvl="0">
      <w:start w:val="1"/>
      <w:numFmt w:val="bullet"/>
      <w:lvlText w:val=""/>
      <w:lvlJc w:val="left"/>
      <w:pPr>
        <w:ind w:left="720" w:hanging="-360"/>
      </w:pPr>
      <w:rPr>
        <w:rFonts w:ascii="Wingdings" w:hAnsi="Wingdings" w:cs="Wingdings" w:hint="default"/>
        <w:sz w:val="18"/>
        <w:u w:val="none"/>
        <w:rFonts w:cs="Wingdings"/>
      </w:rPr>
    </w:lvl>
    <w:lvl w:ilvl="1">
      <w:start w:val="1"/>
      <w:numFmt w:val="bullet"/>
      <w:lvlText w:val=""/>
      <w:lvlJc w:val="left"/>
      <w:pPr>
        <w:ind w:left="1440" w:hanging="-1080"/>
      </w:pPr>
      <w:rPr>
        <w:rFonts w:ascii="Wingdings 2" w:hAnsi="Wingdings 2" w:cs="Wingdings 2" w:hint="default"/>
        <w:sz w:val="18"/>
        <w:u w:val="none"/>
        <w:b w:val="false"/>
        <w:rFonts w:cs="Wingdings 2"/>
      </w:rPr>
    </w:lvl>
    <w:lvl w:ilvl="2">
      <w:start w:val="1"/>
      <w:numFmt w:val="bullet"/>
      <w:lvlText w:val="■"/>
      <w:lvlJc w:val="left"/>
      <w:pPr>
        <w:ind w:left="2160" w:hanging="-1800"/>
      </w:pPr>
      <w:rPr>
        <w:rFonts w:ascii="OpenSymbol" w:hAnsi="OpenSymbol" w:cs="OpenSymbol" w:hint="default"/>
        <w:u w:val="none"/>
        <w:rFonts w:cs="OpenSymbol"/>
      </w:rPr>
    </w:lvl>
    <w:lvl w:ilvl="3">
      <w:start w:val="1"/>
      <w:numFmt w:val="bullet"/>
      <w:lvlText w:val=""/>
      <w:lvlJc w:val="left"/>
      <w:pPr>
        <w:ind w:left="2880" w:hanging="-2520"/>
      </w:pPr>
      <w:rPr>
        <w:rFonts w:ascii="Wingdings" w:hAnsi="Wingdings" w:cs="Wingdings" w:hint="default"/>
        <w:u w:val="none"/>
        <w:rFonts w:cs="Wingdings"/>
      </w:rPr>
    </w:lvl>
    <w:lvl w:ilvl="4">
      <w:start w:val="1"/>
      <w:numFmt w:val="bullet"/>
      <w:lvlText w:val=""/>
      <w:lvlJc w:val="left"/>
      <w:pPr>
        <w:ind w:left="3600" w:hanging="-3240"/>
      </w:pPr>
      <w:rPr>
        <w:rFonts w:ascii="Wingdings 2" w:hAnsi="Wingdings 2" w:cs="Wingdings 2" w:hint="default"/>
        <w:u w:val="none"/>
        <w:rFonts w:cs="Wingdings 2"/>
      </w:rPr>
    </w:lvl>
    <w:lvl w:ilvl="5">
      <w:start w:val="1"/>
      <w:numFmt w:val="bullet"/>
      <w:lvlText w:val="■"/>
      <w:lvlJc w:val="left"/>
      <w:pPr>
        <w:ind w:left="4320" w:hanging="-3960"/>
      </w:pPr>
      <w:rPr>
        <w:rFonts w:ascii="OpenSymbol" w:hAnsi="OpenSymbol" w:cs="OpenSymbol" w:hint="default"/>
        <w:u w:val="none"/>
        <w:rFonts w:cs="OpenSymbol"/>
      </w:rPr>
    </w:lvl>
    <w:lvl w:ilvl="6">
      <w:start w:val="1"/>
      <w:numFmt w:val="bullet"/>
      <w:lvlText w:val=""/>
      <w:lvlJc w:val="left"/>
      <w:pPr>
        <w:ind w:left="5040" w:hanging="-4680"/>
      </w:pPr>
      <w:rPr>
        <w:rFonts w:ascii="Wingdings" w:hAnsi="Wingdings" w:cs="Wingdings" w:hint="default"/>
        <w:u w:val="none"/>
        <w:rFonts w:cs="Wingdings"/>
      </w:rPr>
    </w:lvl>
    <w:lvl w:ilvl="7">
      <w:start w:val="1"/>
      <w:numFmt w:val="bullet"/>
      <w:lvlText w:val=""/>
      <w:lvlJc w:val="left"/>
      <w:pPr>
        <w:ind w:left="5760" w:hanging="-5400"/>
      </w:pPr>
      <w:rPr>
        <w:rFonts w:ascii="Wingdings 2" w:hAnsi="Wingdings 2" w:cs="Wingdings 2" w:hint="default"/>
        <w:u w:val="none"/>
        <w:rFonts w:cs="Wingdings 2"/>
      </w:rPr>
    </w:lvl>
    <w:lvl w:ilvl="8">
      <w:start w:val="1"/>
      <w:numFmt w:val="bullet"/>
      <w:lvlText w:val="■"/>
      <w:lvlJc w:val="left"/>
      <w:pPr>
        <w:ind w:left="6480" w:hanging="-6120"/>
      </w:pPr>
      <w:rPr>
        <w:rFonts w:ascii="OpenSymbol" w:hAnsi="OpenSymbol" w:cs="OpenSymbol" w:hint="default"/>
        <w:u w:val="none"/>
        <w:rFonts w:cs="OpenSymbol"/>
      </w:rPr>
    </w:lvl>
  </w:abstractNum>
  <w:abstractNum w:abstractNumId="5">
    <w:lvl w:ilvl="0">
      <w:start w:val="1"/>
      <w:numFmt w:val="bullet"/>
      <w:lvlText w:val=""/>
      <w:lvlJc w:val="left"/>
      <w:pPr>
        <w:ind w:left="720" w:hanging="-360"/>
      </w:pPr>
      <w:rPr>
        <w:rFonts w:ascii="Wingdings" w:hAnsi="Wingdings" w:cs="Wingdings" w:hint="default"/>
        <w:sz w:val="18"/>
        <w:u w:val="none"/>
        <w:rFonts w:cs="Wingdings"/>
      </w:rPr>
    </w:lvl>
    <w:lvl w:ilvl="1">
      <w:start w:val="1"/>
      <w:numFmt w:val="bullet"/>
      <w:lvlText w:val=""/>
      <w:lvlJc w:val="left"/>
      <w:pPr>
        <w:ind w:left="1440" w:hanging="-1080"/>
      </w:pPr>
      <w:rPr>
        <w:rFonts w:ascii="Wingdings 2" w:hAnsi="Wingdings 2" w:cs="Wingdings 2" w:hint="default"/>
        <w:sz w:val="18"/>
        <w:u w:val="none"/>
        <w:rFonts w:cs="Wingdings 2"/>
      </w:rPr>
    </w:lvl>
    <w:lvl w:ilvl="2">
      <w:start w:val="1"/>
      <w:numFmt w:val="bullet"/>
      <w:lvlText w:val="■"/>
      <w:lvlJc w:val="left"/>
      <w:pPr>
        <w:ind w:left="2160" w:hanging="-1800"/>
      </w:pPr>
      <w:rPr>
        <w:rFonts w:ascii="OpenSymbol" w:hAnsi="OpenSymbol" w:cs="OpenSymbol" w:hint="default"/>
        <w:sz w:val="18"/>
        <w:u w:val="none"/>
        <w:rFonts w:cs="OpenSymbol"/>
      </w:rPr>
    </w:lvl>
    <w:lvl w:ilvl="3">
      <w:start w:val="1"/>
      <w:numFmt w:val="bullet"/>
      <w:lvlText w:val=""/>
      <w:lvlJc w:val="left"/>
      <w:pPr>
        <w:ind w:left="2880" w:hanging="-2520"/>
      </w:pPr>
      <w:rPr>
        <w:rFonts w:ascii="Wingdings" w:hAnsi="Wingdings" w:cs="Wingdings" w:hint="default"/>
        <w:u w:val="none"/>
        <w:rFonts w:cs="Wingdings"/>
      </w:rPr>
    </w:lvl>
    <w:lvl w:ilvl="4">
      <w:start w:val="1"/>
      <w:numFmt w:val="bullet"/>
      <w:lvlText w:val=""/>
      <w:lvlJc w:val="left"/>
      <w:pPr>
        <w:ind w:left="3600" w:hanging="-3240"/>
      </w:pPr>
      <w:rPr>
        <w:rFonts w:ascii="Wingdings 2" w:hAnsi="Wingdings 2" w:cs="Wingdings 2" w:hint="default"/>
        <w:u w:val="none"/>
        <w:rFonts w:cs="Wingdings 2"/>
      </w:rPr>
    </w:lvl>
    <w:lvl w:ilvl="5">
      <w:start w:val="1"/>
      <w:numFmt w:val="bullet"/>
      <w:lvlText w:val="■"/>
      <w:lvlJc w:val="left"/>
      <w:pPr>
        <w:ind w:left="4320" w:hanging="-3960"/>
      </w:pPr>
      <w:rPr>
        <w:rFonts w:ascii="OpenSymbol" w:hAnsi="OpenSymbol" w:cs="OpenSymbol" w:hint="default"/>
        <w:u w:val="none"/>
        <w:rFonts w:cs="OpenSymbol"/>
      </w:rPr>
    </w:lvl>
    <w:lvl w:ilvl="6">
      <w:start w:val="1"/>
      <w:numFmt w:val="bullet"/>
      <w:lvlText w:val=""/>
      <w:lvlJc w:val="left"/>
      <w:pPr>
        <w:ind w:left="5040" w:hanging="-4680"/>
      </w:pPr>
      <w:rPr>
        <w:rFonts w:ascii="Wingdings" w:hAnsi="Wingdings" w:cs="Wingdings" w:hint="default"/>
        <w:u w:val="none"/>
        <w:rFonts w:cs="Wingdings"/>
      </w:rPr>
    </w:lvl>
    <w:lvl w:ilvl="7">
      <w:start w:val="1"/>
      <w:numFmt w:val="bullet"/>
      <w:lvlText w:val=""/>
      <w:lvlJc w:val="left"/>
      <w:pPr>
        <w:ind w:left="5760" w:hanging="-5400"/>
      </w:pPr>
      <w:rPr>
        <w:rFonts w:ascii="Wingdings 2" w:hAnsi="Wingdings 2" w:cs="Wingdings 2" w:hint="default"/>
        <w:u w:val="none"/>
        <w:rFonts w:cs="Wingdings 2"/>
      </w:rPr>
    </w:lvl>
    <w:lvl w:ilvl="8">
      <w:start w:val="1"/>
      <w:numFmt w:val="bullet"/>
      <w:lvlText w:val="■"/>
      <w:lvlJc w:val="left"/>
      <w:pPr>
        <w:ind w:left="6480" w:hanging="-6120"/>
      </w:pPr>
      <w:rPr>
        <w:rFonts w:ascii="OpenSymbol" w:hAnsi="OpenSymbol" w:cs="OpenSymbol" w:hint="default"/>
        <w:u w:val="none"/>
        <w:rFonts w:cs="OpenSymbol"/>
      </w:rPr>
    </w:lvl>
  </w:abstractNum>
  <w:abstractNum w:abstractNumId="6">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1080"/>
      </w:pPr>
      <w:rPr>
        <w:rFonts w:ascii="Wingdings 2" w:hAnsi="Wingdings 2" w:cs="Wingdings 2" w:hint="default"/>
        <w:u w:val="none"/>
        <w:rFonts w:cs="Wingdings 2"/>
      </w:rPr>
    </w:lvl>
    <w:lvl w:ilvl="2">
      <w:start w:val="1"/>
      <w:numFmt w:val="bullet"/>
      <w:lvlText w:val="■"/>
      <w:lvlJc w:val="left"/>
      <w:pPr>
        <w:ind w:left="2160" w:hanging="-1800"/>
      </w:pPr>
      <w:rPr>
        <w:rFonts w:ascii="OpenSymbol" w:hAnsi="OpenSymbol" w:cs="OpenSymbol" w:hint="default"/>
        <w:u w:val="none"/>
        <w:rFonts w:cs="OpenSymbol"/>
      </w:rPr>
    </w:lvl>
    <w:lvl w:ilvl="3">
      <w:start w:val="1"/>
      <w:numFmt w:val="bullet"/>
      <w:lvlText w:val=""/>
      <w:lvlJc w:val="left"/>
      <w:pPr>
        <w:ind w:left="2880" w:hanging="-2520"/>
      </w:pPr>
      <w:rPr>
        <w:rFonts w:ascii="Wingdings" w:hAnsi="Wingdings" w:cs="Wingdings" w:hint="default"/>
        <w:u w:val="none"/>
        <w:rFonts w:cs="Wingdings"/>
      </w:rPr>
    </w:lvl>
    <w:lvl w:ilvl="4">
      <w:start w:val="1"/>
      <w:numFmt w:val="bullet"/>
      <w:lvlText w:val=""/>
      <w:lvlJc w:val="left"/>
      <w:pPr>
        <w:ind w:left="3600" w:hanging="-3240"/>
      </w:pPr>
      <w:rPr>
        <w:rFonts w:ascii="Wingdings 2" w:hAnsi="Wingdings 2" w:cs="Wingdings 2" w:hint="default"/>
        <w:u w:val="none"/>
        <w:rFonts w:cs="Wingdings 2"/>
      </w:rPr>
    </w:lvl>
    <w:lvl w:ilvl="5">
      <w:start w:val="1"/>
      <w:numFmt w:val="bullet"/>
      <w:lvlText w:val="■"/>
      <w:lvlJc w:val="left"/>
      <w:pPr>
        <w:ind w:left="4320" w:hanging="-3960"/>
      </w:pPr>
      <w:rPr>
        <w:rFonts w:ascii="OpenSymbol" w:hAnsi="OpenSymbol" w:cs="OpenSymbol" w:hint="default"/>
        <w:u w:val="none"/>
        <w:rFonts w:cs="OpenSymbol"/>
      </w:rPr>
    </w:lvl>
    <w:lvl w:ilvl="6">
      <w:start w:val="1"/>
      <w:numFmt w:val="bullet"/>
      <w:lvlText w:val=""/>
      <w:lvlJc w:val="left"/>
      <w:pPr>
        <w:ind w:left="5040" w:hanging="-4680"/>
      </w:pPr>
      <w:rPr>
        <w:rFonts w:ascii="Wingdings" w:hAnsi="Wingdings" w:cs="Wingdings" w:hint="default"/>
        <w:u w:val="none"/>
        <w:rFonts w:cs="Wingdings"/>
      </w:rPr>
    </w:lvl>
    <w:lvl w:ilvl="7">
      <w:start w:val="1"/>
      <w:numFmt w:val="bullet"/>
      <w:lvlText w:val=""/>
      <w:lvlJc w:val="left"/>
      <w:pPr>
        <w:ind w:left="5760" w:hanging="-5400"/>
      </w:pPr>
      <w:rPr>
        <w:rFonts w:ascii="Wingdings 2" w:hAnsi="Wingdings 2" w:cs="Wingdings 2" w:hint="default"/>
        <w:u w:val="none"/>
        <w:rFonts w:cs="Wingdings 2"/>
      </w:rPr>
    </w:lvl>
    <w:lvl w:ilvl="8">
      <w:start w:val="1"/>
      <w:numFmt w:val="bullet"/>
      <w:lvlText w:val="■"/>
      <w:lvlJc w:val="left"/>
      <w:pPr>
        <w:ind w:left="6480" w:hanging="-6120"/>
      </w:pPr>
      <w:rPr>
        <w:rFonts w:ascii="OpenSymbol" w:hAnsi="OpenSymbol" w:cs="OpenSymbol" w:hint="default"/>
        <w:u w:val="none"/>
        <w:rFonts w:cs="OpenSymbol"/>
      </w:rPr>
    </w:lvl>
  </w:abstractNum>
  <w:abstractNum w:abstractNumId="7">
    <w:lvl w:ilvl="0">
      <w:start w:val="1"/>
      <w:numFmt w:val="bullet"/>
      <w:lvlText w:val=""/>
      <w:lvlJc w:val="left"/>
      <w:pPr>
        <w:ind w:left="720" w:hanging="-360"/>
      </w:pPr>
      <w:rPr>
        <w:rFonts w:ascii="Wingdings" w:hAnsi="Wingdings" w:cs="Wingdings" w:hint="default"/>
        <w:sz w:val="18"/>
        <w:u w:val="none"/>
        <w:b/>
        <w:rFonts w:cs="Wingdings"/>
      </w:rPr>
    </w:lvl>
    <w:lvl w:ilvl="1">
      <w:start w:val="1"/>
      <w:numFmt w:val="bullet"/>
      <w:lvlText w:val=""/>
      <w:lvlJc w:val="left"/>
      <w:pPr>
        <w:ind w:left="1440" w:hanging="-1080"/>
      </w:pPr>
      <w:rPr>
        <w:rFonts w:ascii="Wingdings 2" w:hAnsi="Wingdings 2" w:cs="Wingdings 2" w:hint="default"/>
        <w:u w:val="none"/>
        <w:rFonts w:cs="Wingdings 2"/>
      </w:rPr>
    </w:lvl>
    <w:lvl w:ilvl="2">
      <w:start w:val="1"/>
      <w:numFmt w:val="bullet"/>
      <w:lvlText w:val="■"/>
      <w:lvlJc w:val="left"/>
      <w:pPr>
        <w:ind w:left="2160" w:hanging="-1800"/>
      </w:pPr>
      <w:rPr>
        <w:rFonts w:ascii="OpenSymbol" w:hAnsi="OpenSymbol" w:cs="OpenSymbol" w:hint="default"/>
        <w:u w:val="none"/>
        <w:rFonts w:cs="OpenSymbol"/>
      </w:rPr>
    </w:lvl>
    <w:lvl w:ilvl="3">
      <w:start w:val="1"/>
      <w:numFmt w:val="bullet"/>
      <w:lvlText w:val=""/>
      <w:lvlJc w:val="left"/>
      <w:pPr>
        <w:ind w:left="2880" w:hanging="-2520"/>
      </w:pPr>
      <w:rPr>
        <w:rFonts w:ascii="Wingdings" w:hAnsi="Wingdings" w:cs="Wingdings" w:hint="default"/>
        <w:u w:val="none"/>
        <w:rFonts w:cs="Wingdings"/>
      </w:rPr>
    </w:lvl>
    <w:lvl w:ilvl="4">
      <w:start w:val="1"/>
      <w:numFmt w:val="bullet"/>
      <w:lvlText w:val=""/>
      <w:lvlJc w:val="left"/>
      <w:pPr>
        <w:ind w:left="3600" w:hanging="-3240"/>
      </w:pPr>
      <w:rPr>
        <w:rFonts w:ascii="Wingdings 2" w:hAnsi="Wingdings 2" w:cs="Wingdings 2" w:hint="default"/>
        <w:u w:val="none"/>
        <w:rFonts w:cs="Wingdings 2"/>
      </w:rPr>
    </w:lvl>
    <w:lvl w:ilvl="5">
      <w:start w:val="1"/>
      <w:numFmt w:val="bullet"/>
      <w:lvlText w:val="■"/>
      <w:lvlJc w:val="left"/>
      <w:pPr>
        <w:ind w:left="4320" w:hanging="-3960"/>
      </w:pPr>
      <w:rPr>
        <w:rFonts w:ascii="OpenSymbol" w:hAnsi="OpenSymbol" w:cs="OpenSymbol" w:hint="default"/>
        <w:u w:val="none"/>
        <w:rFonts w:cs="OpenSymbol"/>
      </w:rPr>
    </w:lvl>
    <w:lvl w:ilvl="6">
      <w:start w:val="1"/>
      <w:numFmt w:val="bullet"/>
      <w:lvlText w:val=""/>
      <w:lvlJc w:val="left"/>
      <w:pPr>
        <w:ind w:left="5040" w:hanging="-4680"/>
      </w:pPr>
      <w:rPr>
        <w:rFonts w:ascii="Wingdings" w:hAnsi="Wingdings" w:cs="Wingdings" w:hint="default"/>
        <w:u w:val="none"/>
        <w:rFonts w:cs="Wingdings"/>
      </w:rPr>
    </w:lvl>
    <w:lvl w:ilvl="7">
      <w:start w:val="1"/>
      <w:numFmt w:val="bullet"/>
      <w:lvlText w:val=""/>
      <w:lvlJc w:val="left"/>
      <w:pPr>
        <w:ind w:left="5760" w:hanging="-5400"/>
      </w:pPr>
      <w:rPr>
        <w:rFonts w:ascii="Wingdings 2" w:hAnsi="Wingdings 2" w:cs="Wingdings 2" w:hint="default"/>
        <w:u w:val="none"/>
        <w:rFonts w:cs="Wingdings 2"/>
      </w:rPr>
    </w:lvl>
    <w:lvl w:ilvl="8">
      <w:start w:val="1"/>
      <w:numFmt w:val="bullet"/>
      <w:lvlText w:val="■"/>
      <w:lvlJc w:val="left"/>
      <w:pPr>
        <w:ind w:left="6480" w:hanging="-6120"/>
      </w:pPr>
      <w:rPr>
        <w:rFonts w:ascii="OpenSymbol" w:hAnsi="OpenSymbol" w:cs="OpenSymbol" w:hint="default"/>
        <w:u w:val="none"/>
        <w:rFonts w:cs="OpenSymbol"/>
      </w:rPr>
    </w:lvl>
  </w:abstractNum>
  <w:abstractNum w:abstractNumId="8">
    <w:lvl w:ilvl="0">
      <w:start w:val="1"/>
      <w:numFmt w:val="decimal"/>
      <w:lvlText w:val="[%1]"/>
      <w:lvlJc w:val="left"/>
      <w:pPr>
        <w:ind w:left="720" w:hanging="-360"/>
      </w:pPr>
      <w:rPr>
        <w:sz w:val="18"/>
        <w:u w:val="none"/>
      </w:rPr>
    </w:lvl>
    <w:lvl w:ilvl="1">
      <w:start w:val="1"/>
      <w:numFmt w:val="lowerLetter"/>
      <w:lvlText w:val="[%2]"/>
      <w:lvlJc w:val="left"/>
      <w:pPr>
        <w:ind w:left="1440" w:hanging="-1080"/>
      </w:pPr>
      <w:rPr>
        <w:u w:val="none"/>
      </w:rPr>
    </w:lvl>
    <w:lvl w:ilvl="2">
      <w:start w:val="1"/>
      <w:numFmt w:val="lowerRoman"/>
      <w:lvlText w:val="[%3]"/>
      <w:lvlJc w:val="right"/>
      <w:pPr>
        <w:ind w:left="2160" w:hanging="-1800"/>
      </w:pPr>
      <w:rPr>
        <w:u w:val="none"/>
      </w:rPr>
    </w:lvl>
    <w:lvl w:ilvl="3">
      <w:start w:val="1"/>
      <w:numFmt w:val="decimal"/>
      <w:lvlText w:val="[%4]"/>
      <w:lvlJc w:val="left"/>
      <w:pPr>
        <w:ind w:left="2880" w:hanging="-2520"/>
      </w:pPr>
      <w:rPr>
        <w:u w:val="none"/>
      </w:rPr>
    </w:lvl>
    <w:lvl w:ilvl="4">
      <w:start w:val="1"/>
      <w:numFmt w:val="lowerLetter"/>
      <w:lvlText w:val="[%5]"/>
      <w:lvlJc w:val="left"/>
      <w:pPr>
        <w:ind w:left="3600" w:hanging="-3240"/>
      </w:pPr>
      <w:rPr>
        <w:u w:val="none"/>
      </w:rPr>
    </w:lvl>
    <w:lvl w:ilvl="5">
      <w:start w:val="1"/>
      <w:numFmt w:val="lowerRoman"/>
      <w:lvlText w:val="[%6]"/>
      <w:lvlJc w:val="right"/>
      <w:pPr>
        <w:ind w:left="4320" w:hanging="-3960"/>
      </w:pPr>
      <w:rPr>
        <w:u w:val="none"/>
      </w:rPr>
    </w:lvl>
    <w:lvl w:ilvl="6">
      <w:start w:val="1"/>
      <w:numFmt w:val="decimal"/>
      <w:lvlText w:val="[%7]"/>
      <w:lvlJc w:val="left"/>
      <w:pPr>
        <w:ind w:left="5040" w:hanging="-4680"/>
      </w:pPr>
      <w:rPr>
        <w:u w:val="none"/>
      </w:rPr>
    </w:lvl>
    <w:lvl w:ilvl="7">
      <w:start w:val="1"/>
      <w:numFmt w:val="lowerLetter"/>
      <w:lvlText w:val="[%8]"/>
      <w:lvlJc w:val="left"/>
      <w:pPr>
        <w:ind w:left="5760" w:hanging="-5400"/>
      </w:pPr>
      <w:rPr>
        <w:u w:val="none"/>
      </w:rPr>
    </w:lvl>
    <w:lvl w:ilvl="8">
      <w:start w:val="1"/>
      <w:numFmt w:val="lowerRoman"/>
      <w:lvlText w:val="[%9]"/>
      <w:lvlJc w:val="right"/>
      <w:pPr>
        <w:ind w:left="6480" w:hanging="-6120"/>
      </w:pPr>
      <w:rPr>
        <w:u w:val="none"/>
      </w:rPr>
    </w:lvl>
  </w:abstractNum>
  <w:abstractNum w:abstractNumId="9">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1080"/>
      </w:pPr>
      <w:rPr>
        <w:rFonts w:ascii="Wingdings 2" w:hAnsi="Wingdings 2" w:cs="Wingdings 2" w:hint="default"/>
        <w:u w:val="none"/>
        <w:rFonts w:cs="Wingdings 2"/>
      </w:rPr>
    </w:lvl>
    <w:lvl w:ilvl="2">
      <w:start w:val="1"/>
      <w:numFmt w:val="bullet"/>
      <w:lvlText w:val="■"/>
      <w:lvlJc w:val="left"/>
      <w:pPr>
        <w:ind w:left="2160" w:hanging="-1800"/>
      </w:pPr>
      <w:rPr>
        <w:rFonts w:ascii="OpenSymbol" w:hAnsi="OpenSymbol" w:cs="OpenSymbol" w:hint="default"/>
        <w:u w:val="none"/>
        <w:rFonts w:cs="OpenSymbol"/>
      </w:rPr>
    </w:lvl>
    <w:lvl w:ilvl="3">
      <w:start w:val="1"/>
      <w:numFmt w:val="bullet"/>
      <w:lvlText w:val=""/>
      <w:lvlJc w:val="left"/>
      <w:pPr>
        <w:ind w:left="2880" w:hanging="-2520"/>
      </w:pPr>
      <w:rPr>
        <w:rFonts w:ascii="Wingdings" w:hAnsi="Wingdings" w:cs="Wingdings" w:hint="default"/>
        <w:u w:val="none"/>
        <w:rFonts w:cs="Wingdings"/>
      </w:rPr>
    </w:lvl>
    <w:lvl w:ilvl="4">
      <w:start w:val="1"/>
      <w:numFmt w:val="bullet"/>
      <w:lvlText w:val=""/>
      <w:lvlJc w:val="left"/>
      <w:pPr>
        <w:ind w:left="3600" w:hanging="-3240"/>
      </w:pPr>
      <w:rPr>
        <w:rFonts w:ascii="Wingdings 2" w:hAnsi="Wingdings 2" w:cs="Wingdings 2" w:hint="default"/>
        <w:u w:val="none"/>
        <w:rFonts w:cs="Wingdings 2"/>
      </w:rPr>
    </w:lvl>
    <w:lvl w:ilvl="5">
      <w:start w:val="1"/>
      <w:numFmt w:val="bullet"/>
      <w:lvlText w:val="■"/>
      <w:lvlJc w:val="left"/>
      <w:pPr>
        <w:ind w:left="4320" w:hanging="-3960"/>
      </w:pPr>
      <w:rPr>
        <w:rFonts w:ascii="OpenSymbol" w:hAnsi="OpenSymbol" w:cs="OpenSymbol" w:hint="default"/>
        <w:u w:val="none"/>
        <w:rFonts w:cs="OpenSymbol"/>
      </w:rPr>
    </w:lvl>
    <w:lvl w:ilvl="6">
      <w:start w:val="1"/>
      <w:numFmt w:val="bullet"/>
      <w:lvlText w:val=""/>
      <w:lvlJc w:val="left"/>
      <w:pPr>
        <w:ind w:left="5040" w:hanging="-4680"/>
      </w:pPr>
      <w:rPr>
        <w:rFonts w:ascii="Wingdings" w:hAnsi="Wingdings" w:cs="Wingdings" w:hint="default"/>
        <w:u w:val="none"/>
        <w:rFonts w:cs="Wingdings"/>
      </w:rPr>
    </w:lvl>
    <w:lvl w:ilvl="7">
      <w:start w:val="1"/>
      <w:numFmt w:val="bullet"/>
      <w:lvlText w:val=""/>
      <w:lvlJc w:val="left"/>
      <w:pPr>
        <w:ind w:left="5760" w:hanging="-5400"/>
      </w:pPr>
      <w:rPr>
        <w:rFonts w:ascii="Wingdings 2" w:hAnsi="Wingdings 2" w:cs="Wingdings 2" w:hint="default"/>
        <w:u w:val="none"/>
        <w:rFonts w:cs="Wingdings 2"/>
      </w:rPr>
    </w:lvl>
    <w:lvl w:ilvl="8">
      <w:start w:val="1"/>
      <w:numFmt w:val="bullet"/>
      <w:lvlText w:val="■"/>
      <w:lvlJc w:val="left"/>
      <w:pPr>
        <w:ind w:left="6480" w:hanging="-6120"/>
      </w:pPr>
      <w:rPr>
        <w:rFonts w:ascii="OpenSymbol" w:hAnsi="OpenSymbol" w:cs="OpenSymbol" w:hint="default"/>
        <w:u w:val="none"/>
        <w:rFonts w:cs="OpenSymbol"/>
      </w:rPr>
    </w:lvl>
  </w:abstractNum>
  <w:abstractNum w:abstractNumId="1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10"/>
  <w:defaultTabStop w:val="720"/>
  <w:footnotePr>
    <w:numFmt w:val="decimal"/>
    <w:footnote w:id="0"/>
    <w:footnote w:id="1"/>
  </w:footnotePr>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color w:val="000000"/>
        <w:sz w:val="22"/>
        <w:szCs w:val="22"/>
        <w:lang w:val="en-US" w:eastAsia="zh-CN" w:bidi="hi-IN"/>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keepNext/>
      <w:widowControl/>
      <w:bidi w:val="0"/>
      <w:spacing w:lineRule="auto" w:line="276" w:before="0" w:after="200"/>
      <w:jc w:val="left"/>
    </w:pPr>
    <w:rPr>
      <w:rFonts w:ascii="Arial" w:hAnsi="Arial" w:eastAsia="Arial" w:cs="Arial"/>
      <w:color w:val="000000"/>
      <w:sz w:val="22"/>
      <w:szCs w:val="22"/>
      <w:lang w:val="en-US" w:eastAsia="zh-CN" w:bidi="hi-IN"/>
    </w:rPr>
  </w:style>
  <w:style w:type="paragraph" w:styleId="Heading1">
    <w:name w:val="Heading 1"/>
    <w:next w:val="Normal"/>
    <w:qFormat/>
    <w:pPr>
      <w:keepNext/>
      <w:keepLines/>
      <w:widowControl w:val="false"/>
      <w:spacing w:before="400" w:after="120"/>
      <w:contextualSpacing/>
      <w:outlineLvl w:val="0"/>
    </w:pPr>
    <w:rPr>
      <w:rFonts w:ascii="Arial" w:hAnsi="Arial" w:eastAsia="Arial" w:cs="Arial"/>
      <w:color w:val="000000"/>
      <w:sz w:val="40"/>
      <w:szCs w:val="40"/>
      <w:lang w:val="en-US" w:eastAsia="zh-CN" w:bidi="hi-IN"/>
    </w:rPr>
  </w:style>
  <w:style w:type="paragraph" w:styleId="Heading2">
    <w:name w:val="Heading 2"/>
    <w:next w:val="Normal"/>
    <w:qFormat/>
    <w:pPr>
      <w:keepNext/>
      <w:keepLines/>
      <w:widowControl w:val="false"/>
      <w:spacing w:before="360" w:after="120"/>
      <w:contextualSpacing/>
      <w:outlineLvl w:val="1"/>
    </w:pPr>
    <w:rPr>
      <w:rFonts w:ascii="Arial" w:hAnsi="Arial" w:eastAsia="Arial" w:cs="Arial"/>
      <w:color w:val="000000"/>
      <w:sz w:val="32"/>
      <w:szCs w:val="32"/>
      <w:lang w:val="en-US" w:eastAsia="zh-CN" w:bidi="hi-IN"/>
    </w:rPr>
  </w:style>
  <w:style w:type="paragraph" w:styleId="Heading3">
    <w:name w:val="Heading 3"/>
    <w:next w:val="Normal"/>
    <w:qFormat/>
    <w:pPr>
      <w:keepNext/>
      <w:keepLines/>
      <w:widowControl w:val="false"/>
      <w:spacing w:before="320" w:after="80"/>
      <w:contextualSpacing/>
      <w:outlineLvl w:val="2"/>
    </w:pPr>
    <w:rPr>
      <w:rFonts w:ascii="Arial" w:hAnsi="Arial" w:eastAsia="Arial" w:cs="Arial"/>
      <w:color w:val="434343"/>
      <w:sz w:val="28"/>
      <w:szCs w:val="28"/>
      <w:lang w:val="en-US" w:eastAsia="zh-CN" w:bidi="hi-IN"/>
    </w:rPr>
  </w:style>
  <w:style w:type="paragraph" w:styleId="Heading4">
    <w:name w:val="Heading 4"/>
    <w:next w:val="Normal"/>
    <w:qFormat/>
    <w:pPr>
      <w:keepNext/>
      <w:keepLines/>
      <w:widowControl w:val="false"/>
      <w:spacing w:before="280" w:after="80"/>
      <w:contextualSpacing/>
      <w:outlineLvl w:val="3"/>
    </w:pPr>
    <w:rPr>
      <w:rFonts w:ascii="Arial" w:hAnsi="Arial" w:eastAsia="Arial" w:cs="Arial"/>
      <w:color w:val="666666"/>
      <w:sz w:val="24"/>
      <w:szCs w:val="24"/>
      <w:lang w:val="en-US" w:eastAsia="zh-CN" w:bidi="hi-IN"/>
    </w:rPr>
  </w:style>
  <w:style w:type="paragraph" w:styleId="Heading5">
    <w:name w:val="Heading 5"/>
    <w:next w:val="Normal"/>
    <w:qFormat/>
    <w:pPr>
      <w:keepNext/>
      <w:keepLines/>
      <w:widowControl w:val="false"/>
      <w:spacing w:before="240" w:after="80"/>
      <w:contextualSpacing/>
      <w:outlineLvl w:val="4"/>
    </w:pPr>
    <w:rPr>
      <w:rFonts w:ascii="Arial" w:hAnsi="Arial" w:eastAsia="Arial" w:cs="Arial"/>
      <w:color w:val="666666"/>
      <w:sz w:val="22"/>
      <w:szCs w:val="22"/>
      <w:lang w:val="en-US" w:eastAsia="zh-CN" w:bidi="hi-IN"/>
    </w:rPr>
  </w:style>
  <w:style w:type="paragraph" w:styleId="Heading6">
    <w:name w:val="Heading 6"/>
    <w:next w:val="Normal"/>
    <w:qFormat/>
    <w:pPr>
      <w:keepNext/>
      <w:keepLines/>
      <w:widowControl w:val="false"/>
      <w:spacing w:before="240" w:after="80"/>
      <w:contextualSpacing/>
      <w:outlineLvl w:val="5"/>
    </w:pPr>
    <w:rPr>
      <w:rFonts w:ascii="Arial" w:hAnsi="Arial" w:eastAsia="Arial" w:cs="Arial"/>
      <w:i/>
      <w:color w:val="666666"/>
      <w:sz w:val="22"/>
      <w:szCs w:val="22"/>
      <w:lang w:val="en-US" w:eastAsia="zh-CN" w:bidi="hi-IN"/>
    </w:rPr>
  </w:style>
  <w:style w:type="character" w:styleId="DefaultParagraphFont" w:default="1">
    <w:name w:val="Default Paragraph Font"/>
    <w:uiPriority w:val="1"/>
    <w:semiHidden/>
    <w:unhideWhenUsed/>
    <w:qFormat/>
    <w:rPr/>
  </w:style>
  <w:style w:type="character" w:styleId="ListLabel1" w:customStyle="1">
    <w:name w:val="ListLabel 1"/>
    <w:qFormat/>
    <w:rPr>
      <w:u w:val="none"/>
    </w:rPr>
  </w:style>
  <w:style w:type="character" w:styleId="ListLabel2" w:customStyle="1">
    <w:name w:val="ListLabel 2"/>
    <w:qFormat/>
    <w:rPr>
      <w:u w:val="none"/>
    </w:rPr>
  </w:style>
  <w:style w:type="character" w:styleId="ListLabel3" w:customStyle="1">
    <w:name w:val="ListLabel 3"/>
    <w:qFormat/>
    <w:rPr>
      <w:u w:val="none"/>
    </w:rPr>
  </w:style>
  <w:style w:type="character" w:styleId="ListLabel4" w:customStyle="1">
    <w:name w:val="ListLabel 4"/>
    <w:qFormat/>
    <w:rPr>
      <w:u w:val="none"/>
    </w:rPr>
  </w:style>
  <w:style w:type="character" w:styleId="ListLabel5" w:customStyle="1">
    <w:name w:val="ListLabel 5"/>
    <w:qFormat/>
    <w:rPr>
      <w:u w:val="none"/>
    </w:rPr>
  </w:style>
  <w:style w:type="character" w:styleId="ListLabel6" w:customStyle="1">
    <w:name w:val="ListLabel 6"/>
    <w:qFormat/>
    <w:rPr>
      <w:u w:val="none"/>
    </w:rPr>
  </w:style>
  <w:style w:type="character" w:styleId="ListLabel7" w:customStyle="1">
    <w:name w:val="ListLabel 7"/>
    <w:qFormat/>
    <w:rPr>
      <w:u w:val="none"/>
    </w:rPr>
  </w:style>
  <w:style w:type="character" w:styleId="ListLabel8" w:customStyle="1">
    <w:name w:val="ListLabel 8"/>
    <w:qFormat/>
    <w:rPr>
      <w:u w:val="none"/>
    </w:rPr>
  </w:style>
  <w:style w:type="character" w:styleId="ListLabel9" w:customStyle="1">
    <w:name w:val="ListLabel 9"/>
    <w:qFormat/>
    <w:rPr>
      <w:u w:val="none"/>
    </w:rPr>
  </w:style>
  <w:style w:type="character" w:styleId="ListLabel10" w:customStyle="1">
    <w:name w:val="ListLabel 10"/>
    <w:qFormat/>
    <w:rPr>
      <w:b/>
      <w:sz w:val="18"/>
      <w:u w:val="none"/>
    </w:rPr>
  </w:style>
  <w:style w:type="character" w:styleId="ListLabel11" w:customStyle="1">
    <w:name w:val="ListLabel 11"/>
    <w:qFormat/>
    <w:rPr>
      <w:b/>
      <w:sz w:val="18"/>
      <w:u w:val="none"/>
    </w:rPr>
  </w:style>
  <w:style w:type="character" w:styleId="ListLabel12" w:customStyle="1">
    <w:name w:val="ListLabel 12"/>
    <w:qFormat/>
    <w:rPr>
      <w:u w:val="none"/>
    </w:rPr>
  </w:style>
  <w:style w:type="character" w:styleId="ListLabel13" w:customStyle="1">
    <w:name w:val="ListLabel 13"/>
    <w:qFormat/>
    <w:rPr>
      <w:u w:val="none"/>
    </w:rPr>
  </w:style>
  <w:style w:type="character" w:styleId="ListLabel14" w:customStyle="1">
    <w:name w:val="ListLabel 14"/>
    <w:qFormat/>
    <w:rPr>
      <w:u w:val="none"/>
    </w:rPr>
  </w:style>
  <w:style w:type="character" w:styleId="ListLabel15" w:customStyle="1">
    <w:name w:val="ListLabel 15"/>
    <w:qFormat/>
    <w:rPr>
      <w:u w:val="none"/>
    </w:rPr>
  </w:style>
  <w:style w:type="character" w:styleId="ListLabel16" w:customStyle="1">
    <w:name w:val="ListLabel 16"/>
    <w:qFormat/>
    <w:rPr>
      <w:u w:val="none"/>
    </w:rPr>
  </w:style>
  <w:style w:type="character" w:styleId="ListLabel17" w:customStyle="1">
    <w:name w:val="ListLabel 17"/>
    <w:qFormat/>
    <w:rPr>
      <w:u w:val="none"/>
    </w:rPr>
  </w:style>
  <w:style w:type="character" w:styleId="ListLabel18" w:customStyle="1">
    <w:name w:val="ListLabel 18"/>
    <w:qFormat/>
    <w:rPr>
      <w:u w:val="none"/>
    </w:rPr>
  </w:style>
  <w:style w:type="character" w:styleId="ListLabel19" w:customStyle="1">
    <w:name w:val="ListLabel 19"/>
    <w:qFormat/>
    <w:rPr>
      <w:sz w:val="21"/>
      <w:szCs w:val="21"/>
      <w:u w:val="none"/>
    </w:rPr>
  </w:style>
  <w:style w:type="character" w:styleId="ListLabel20" w:customStyle="1">
    <w:name w:val="ListLabel 20"/>
    <w:qFormat/>
    <w:rPr>
      <w:u w:val="none"/>
    </w:rPr>
  </w:style>
  <w:style w:type="character" w:styleId="ListLabel21" w:customStyle="1">
    <w:name w:val="ListLabel 21"/>
    <w:qFormat/>
    <w:rPr>
      <w:u w:val="none"/>
    </w:rPr>
  </w:style>
  <w:style w:type="character" w:styleId="ListLabel22" w:customStyle="1">
    <w:name w:val="ListLabel 22"/>
    <w:qFormat/>
    <w:rPr>
      <w:u w:val="none"/>
    </w:rPr>
  </w:style>
  <w:style w:type="character" w:styleId="ListLabel23" w:customStyle="1">
    <w:name w:val="ListLabel 23"/>
    <w:qFormat/>
    <w:rPr>
      <w:u w:val="none"/>
    </w:rPr>
  </w:style>
  <w:style w:type="character" w:styleId="ListLabel24" w:customStyle="1">
    <w:name w:val="ListLabel 24"/>
    <w:qFormat/>
    <w:rPr>
      <w:u w:val="none"/>
    </w:rPr>
  </w:style>
  <w:style w:type="character" w:styleId="ListLabel25" w:customStyle="1">
    <w:name w:val="ListLabel 25"/>
    <w:qFormat/>
    <w:rPr>
      <w:u w:val="none"/>
    </w:rPr>
  </w:style>
  <w:style w:type="character" w:styleId="ListLabel26" w:customStyle="1">
    <w:name w:val="ListLabel 26"/>
    <w:qFormat/>
    <w:rPr>
      <w:u w:val="none"/>
    </w:rPr>
  </w:style>
  <w:style w:type="character" w:styleId="ListLabel27" w:customStyle="1">
    <w:name w:val="ListLabel 27"/>
    <w:qFormat/>
    <w:rPr>
      <w:u w:val="none"/>
    </w:rPr>
  </w:style>
  <w:style w:type="character" w:styleId="ListLabel28" w:customStyle="1">
    <w:name w:val="ListLabel 28"/>
    <w:qFormat/>
    <w:rPr>
      <w:sz w:val="18"/>
      <w:u w:val="none"/>
    </w:rPr>
  </w:style>
  <w:style w:type="character" w:styleId="ListLabel29" w:customStyle="1">
    <w:name w:val="ListLabel 29"/>
    <w:qFormat/>
    <w:rPr>
      <w:sz w:val="18"/>
      <w:u w:val="none"/>
    </w:rPr>
  </w:style>
  <w:style w:type="character" w:styleId="ListLabel30" w:customStyle="1">
    <w:name w:val="ListLabel 30"/>
    <w:qFormat/>
    <w:rPr>
      <w:u w:val="none"/>
    </w:rPr>
  </w:style>
  <w:style w:type="character" w:styleId="ListLabel31" w:customStyle="1">
    <w:name w:val="ListLabel 31"/>
    <w:qFormat/>
    <w:rPr>
      <w:u w:val="none"/>
    </w:rPr>
  </w:style>
  <w:style w:type="character" w:styleId="ListLabel32" w:customStyle="1">
    <w:name w:val="ListLabel 32"/>
    <w:qFormat/>
    <w:rPr>
      <w:u w:val="none"/>
    </w:rPr>
  </w:style>
  <w:style w:type="character" w:styleId="ListLabel33" w:customStyle="1">
    <w:name w:val="ListLabel 33"/>
    <w:qFormat/>
    <w:rPr>
      <w:u w:val="none"/>
    </w:rPr>
  </w:style>
  <w:style w:type="character" w:styleId="ListLabel34" w:customStyle="1">
    <w:name w:val="ListLabel 34"/>
    <w:qFormat/>
    <w:rPr>
      <w:u w:val="none"/>
    </w:rPr>
  </w:style>
  <w:style w:type="character" w:styleId="ListLabel35" w:customStyle="1">
    <w:name w:val="ListLabel 35"/>
    <w:qFormat/>
    <w:rPr>
      <w:u w:val="none"/>
    </w:rPr>
  </w:style>
  <w:style w:type="character" w:styleId="ListLabel36" w:customStyle="1">
    <w:name w:val="ListLabel 36"/>
    <w:qFormat/>
    <w:rPr>
      <w:u w:val="none"/>
    </w:rPr>
  </w:style>
  <w:style w:type="character" w:styleId="ListLabel37" w:customStyle="1">
    <w:name w:val="ListLabel 37"/>
    <w:qFormat/>
    <w:rPr>
      <w:sz w:val="18"/>
      <w:u w:val="none"/>
    </w:rPr>
  </w:style>
  <w:style w:type="character" w:styleId="ListLabel38" w:customStyle="1">
    <w:name w:val="ListLabel 38"/>
    <w:qFormat/>
    <w:rPr>
      <w:rFonts w:ascii="Arial" w:hAnsi="Arial"/>
      <w:b w:val="false"/>
      <w:sz w:val="18"/>
      <w:u w:val="none"/>
    </w:rPr>
  </w:style>
  <w:style w:type="character" w:styleId="ListLabel39" w:customStyle="1">
    <w:name w:val="ListLabel 39"/>
    <w:qFormat/>
    <w:rPr>
      <w:u w:val="none"/>
    </w:rPr>
  </w:style>
  <w:style w:type="character" w:styleId="ListLabel40" w:customStyle="1">
    <w:name w:val="ListLabel 40"/>
    <w:qFormat/>
    <w:rPr>
      <w:u w:val="none"/>
    </w:rPr>
  </w:style>
  <w:style w:type="character" w:styleId="ListLabel41" w:customStyle="1">
    <w:name w:val="ListLabel 41"/>
    <w:qFormat/>
    <w:rPr>
      <w:u w:val="none"/>
    </w:rPr>
  </w:style>
  <w:style w:type="character" w:styleId="ListLabel42" w:customStyle="1">
    <w:name w:val="ListLabel 42"/>
    <w:qFormat/>
    <w:rPr>
      <w:u w:val="none"/>
    </w:rPr>
  </w:style>
  <w:style w:type="character" w:styleId="ListLabel43" w:customStyle="1">
    <w:name w:val="ListLabel 43"/>
    <w:qFormat/>
    <w:rPr>
      <w:u w:val="none"/>
    </w:rPr>
  </w:style>
  <w:style w:type="character" w:styleId="ListLabel44" w:customStyle="1">
    <w:name w:val="ListLabel 44"/>
    <w:qFormat/>
    <w:rPr>
      <w:u w:val="none"/>
    </w:rPr>
  </w:style>
  <w:style w:type="character" w:styleId="ListLabel45" w:customStyle="1">
    <w:name w:val="ListLabel 45"/>
    <w:qFormat/>
    <w:rPr>
      <w:u w:val="none"/>
    </w:rPr>
  </w:style>
  <w:style w:type="character" w:styleId="ListLabel46" w:customStyle="1">
    <w:name w:val="ListLabel 46"/>
    <w:qFormat/>
    <w:rPr>
      <w:sz w:val="18"/>
      <w:u w:val="none"/>
    </w:rPr>
  </w:style>
  <w:style w:type="character" w:styleId="ListLabel47" w:customStyle="1">
    <w:name w:val="ListLabel 47"/>
    <w:qFormat/>
    <w:rPr>
      <w:sz w:val="18"/>
      <w:u w:val="none"/>
    </w:rPr>
  </w:style>
  <w:style w:type="character" w:styleId="ListLabel48" w:customStyle="1">
    <w:name w:val="ListLabel 48"/>
    <w:qFormat/>
    <w:rPr>
      <w:sz w:val="18"/>
      <w:u w:val="none"/>
    </w:rPr>
  </w:style>
  <w:style w:type="character" w:styleId="ListLabel49" w:customStyle="1">
    <w:name w:val="ListLabel 49"/>
    <w:qFormat/>
    <w:rPr>
      <w:u w:val="none"/>
    </w:rPr>
  </w:style>
  <w:style w:type="character" w:styleId="ListLabel50" w:customStyle="1">
    <w:name w:val="ListLabel 50"/>
    <w:qFormat/>
    <w:rPr>
      <w:u w:val="none"/>
    </w:rPr>
  </w:style>
  <w:style w:type="character" w:styleId="ListLabel51" w:customStyle="1">
    <w:name w:val="ListLabel 51"/>
    <w:qFormat/>
    <w:rPr>
      <w:u w:val="none"/>
    </w:rPr>
  </w:style>
  <w:style w:type="character" w:styleId="ListLabel52" w:customStyle="1">
    <w:name w:val="ListLabel 52"/>
    <w:qFormat/>
    <w:rPr>
      <w:u w:val="none"/>
    </w:rPr>
  </w:style>
  <w:style w:type="character" w:styleId="ListLabel53" w:customStyle="1">
    <w:name w:val="ListLabel 53"/>
    <w:qFormat/>
    <w:rPr>
      <w:u w:val="none"/>
    </w:rPr>
  </w:style>
  <w:style w:type="character" w:styleId="ListLabel54" w:customStyle="1">
    <w:name w:val="ListLabel 54"/>
    <w:qFormat/>
    <w:rPr>
      <w:u w:val="none"/>
    </w:rPr>
  </w:style>
  <w:style w:type="character" w:styleId="ListLabel55" w:customStyle="1">
    <w:name w:val="ListLabel 55"/>
    <w:qFormat/>
    <w:rPr>
      <w:sz w:val="21"/>
      <w:szCs w:val="21"/>
      <w:u w:val="none"/>
    </w:rPr>
  </w:style>
  <w:style w:type="character" w:styleId="ListLabel56" w:customStyle="1">
    <w:name w:val="ListLabel 56"/>
    <w:qFormat/>
    <w:rPr>
      <w:u w:val="none"/>
    </w:rPr>
  </w:style>
  <w:style w:type="character" w:styleId="ListLabel57" w:customStyle="1">
    <w:name w:val="ListLabel 57"/>
    <w:qFormat/>
    <w:rPr>
      <w:u w:val="none"/>
    </w:rPr>
  </w:style>
  <w:style w:type="character" w:styleId="ListLabel58" w:customStyle="1">
    <w:name w:val="ListLabel 58"/>
    <w:qFormat/>
    <w:rPr>
      <w:u w:val="none"/>
    </w:rPr>
  </w:style>
  <w:style w:type="character" w:styleId="ListLabel59" w:customStyle="1">
    <w:name w:val="ListLabel 59"/>
    <w:qFormat/>
    <w:rPr>
      <w:u w:val="none"/>
    </w:rPr>
  </w:style>
  <w:style w:type="character" w:styleId="ListLabel60" w:customStyle="1">
    <w:name w:val="ListLabel 60"/>
    <w:qFormat/>
    <w:rPr>
      <w:u w:val="none"/>
    </w:rPr>
  </w:style>
  <w:style w:type="character" w:styleId="ListLabel61" w:customStyle="1">
    <w:name w:val="ListLabel 61"/>
    <w:qFormat/>
    <w:rPr>
      <w:u w:val="none"/>
    </w:rPr>
  </w:style>
  <w:style w:type="character" w:styleId="ListLabel62" w:customStyle="1">
    <w:name w:val="ListLabel 62"/>
    <w:qFormat/>
    <w:rPr>
      <w:u w:val="none"/>
    </w:rPr>
  </w:style>
  <w:style w:type="character" w:styleId="ListLabel63" w:customStyle="1">
    <w:name w:val="ListLabel 63"/>
    <w:qFormat/>
    <w:rPr>
      <w:u w:val="none"/>
    </w:rPr>
  </w:style>
  <w:style w:type="character" w:styleId="ListLabel64" w:customStyle="1">
    <w:name w:val="ListLabel 64"/>
    <w:qFormat/>
    <w:rPr>
      <w:u w:val="none"/>
    </w:rPr>
  </w:style>
  <w:style w:type="character" w:styleId="ListLabel65" w:customStyle="1">
    <w:name w:val="ListLabel 65"/>
    <w:qFormat/>
    <w:rPr>
      <w:u w:val="none"/>
    </w:rPr>
  </w:style>
  <w:style w:type="character" w:styleId="ListLabel66" w:customStyle="1">
    <w:name w:val="ListLabel 66"/>
    <w:qFormat/>
    <w:rPr>
      <w:u w:val="none"/>
    </w:rPr>
  </w:style>
  <w:style w:type="character" w:styleId="ListLabel67" w:customStyle="1">
    <w:name w:val="ListLabel 67"/>
    <w:qFormat/>
    <w:rPr>
      <w:u w:val="none"/>
    </w:rPr>
  </w:style>
  <w:style w:type="character" w:styleId="ListLabel68" w:customStyle="1">
    <w:name w:val="ListLabel 68"/>
    <w:qFormat/>
    <w:rPr>
      <w:u w:val="none"/>
    </w:rPr>
  </w:style>
  <w:style w:type="character" w:styleId="ListLabel69" w:customStyle="1">
    <w:name w:val="ListLabel 69"/>
    <w:qFormat/>
    <w:rPr>
      <w:u w:val="none"/>
    </w:rPr>
  </w:style>
  <w:style w:type="character" w:styleId="ListLabel70" w:customStyle="1">
    <w:name w:val="ListLabel 70"/>
    <w:qFormat/>
    <w:rPr>
      <w:u w:val="none"/>
    </w:rPr>
  </w:style>
  <w:style w:type="character" w:styleId="ListLabel71" w:customStyle="1">
    <w:name w:val="ListLabel 71"/>
    <w:qFormat/>
    <w:rPr>
      <w:u w:val="none"/>
    </w:rPr>
  </w:style>
  <w:style w:type="character" w:styleId="ListLabel72" w:customStyle="1">
    <w:name w:val="ListLabel 72"/>
    <w:qFormat/>
    <w:rPr>
      <w:u w:val="none"/>
    </w:rPr>
  </w:style>
  <w:style w:type="character" w:styleId="ListLabel73" w:customStyle="1">
    <w:name w:val="ListLabel 73"/>
    <w:qFormat/>
    <w:rPr>
      <w:u w:val="none"/>
    </w:rPr>
  </w:style>
  <w:style w:type="character" w:styleId="ListLabel74" w:customStyle="1">
    <w:name w:val="ListLabel 74"/>
    <w:qFormat/>
    <w:rPr>
      <w:u w:val="none"/>
    </w:rPr>
  </w:style>
  <w:style w:type="character" w:styleId="ListLabel75" w:customStyle="1">
    <w:name w:val="ListLabel 75"/>
    <w:qFormat/>
    <w:rPr>
      <w:u w:val="none"/>
    </w:rPr>
  </w:style>
  <w:style w:type="character" w:styleId="ListLabel76" w:customStyle="1">
    <w:name w:val="ListLabel 76"/>
    <w:qFormat/>
    <w:rPr>
      <w:u w:val="none"/>
    </w:rPr>
  </w:style>
  <w:style w:type="character" w:styleId="ListLabel77" w:customStyle="1">
    <w:name w:val="ListLabel 77"/>
    <w:qFormat/>
    <w:rPr>
      <w:u w:val="none"/>
    </w:rPr>
  </w:style>
  <w:style w:type="character" w:styleId="ListLabel78" w:customStyle="1">
    <w:name w:val="ListLabel 78"/>
    <w:qFormat/>
    <w:rPr>
      <w:u w:val="none"/>
    </w:rPr>
  </w:style>
  <w:style w:type="character" w:styleId="ListLabel79" w:customStyle="1">
    <w:name w:val="ListLabel 79"/>
    <w:qFormat/>
    <w:rPr>
      <w:u w:val="none"/>
    </w:rPr>
  </w:style>
  <w:style w:type="character" w:styleId="ListLabel80" w:customStyle="1">
    <w:name w:val="ListLabel 80"/>
    <w:qFormat/>
    <w:rPr>
      <w:u w:val="none"/>
    </w:rPr>
  </w:style>
  <w:style w:type="character" w:styleId="ListLabel81" w:customStyle="1">
    <w:name w:val="ListLabel 81"/>
    <w:qFormat/>
    <w:rPr>
      <w:u w:val="none"/>
    </w:rPr>
  </w:style>
  <w:style w:type="character" w:styleId="ListLabel82" w:customStyle="1">
    <w:name w:val="ListLabel 82"/>
    <w:qFormat/>
    <w:rPr>
      <w:sz w:val="21"/>
      <w:szCs w:val="21"/>
      <w:u w:val="none"/>
    </w:rPr>
  </w:style>
  <w:style w:type="character" w:styleId="ListLabel83" w:customStyle="1">
    <w:name w:val="ListLabel 83"/>
    <w:qFormat/>
    <w:rPr>
      <w:u w:val="none"/>
    </w:rPr>
  </w:style>
  <w:style w:type="character" w:styleId="ListLabel84" w:customStyle="1">
    <w:name w:val="ListLabel 84"/>
    <w:qFormat/>
    <w:rPr>
      <w:u w:val="none"/>
    </w:rPr>
  </w:style>
  <w:style w:type="character" w:styleId="ListLabel85" w:customStyle="1">
    <w:name w:val="ListLabel 85"/>
    <w:qFormat/>
    <w:rPr>
      <w:u w:val="none"/>
    </w:rPr>
  </w:style>
  <w:style w:type="character" w:styleId="ListLabel86" w:customStyle="1">
    <w:name w:val="ListLabel 86"/>
    <w:qFormat/>
    <w:rPr>
      <w:u w:val="none"/>
    </w:rPr>
  </w:style>
  <w:style w:type="character" w:styleId="ListLabel87" w:customStyle="1">
    <w:name w:val="ListLabel 87"/>
    <w:qFormat/>
    <w:rPr>
      <w:u w:val="none"/>
    </w:rPr>
  </w:style>
  <w:style w:type="character" w:styleId="ListLabel88" w:customStyle="1">
    <w:name w:val="ListLabel 88"/>
    <w:qFormat/>
    <w:rPr>
      <w:u w:val="none"/>
    </w:rPr>
  </w:style>
  <w:style w:type="character" w:styleId="ListLabel89" w:customStyle="1">
    <w:name w:val="ListLabel 89"/>
    <w:qFormat/>
    <w:rPr>
      <w:u w:val="none"/>
    </w:rPr>
  </w:style>
  <w:style w:type="character" w:styleId="ListLabel90" w:customStyle="1">
    <w:name w:val="ListLabel 90"/>
    <w:qFormat/>
    <w:rPr>
      <w:u w:val="none"/>
    </w:rPr>
  </w:style>
  <w:style w:type="character" w:styleId="ListLabel91" w:customStyle="1">
    <w:name w:val="ListLabel 91"/>
    <w:qFormat/>
    <w:rPr>
      <w:b/>
      <w:sz w:val="18"/>
      <w:u w:val="none"/>
    </w:rPr>
  </w:style>
  <w:style w:type="character" w:styleId="ListLabel92" w:customStyle="1">
    <w:name w:val="ListLabel 92"/>
    <w:qFormat/>
    <w:rPr>
      <w:u w:val="none"/>
    </w:rPr>
  </w:style>
  <w:style w:type="character" w:styleId="ListLabel93" w:customStyle="1">
    <w:name w:val="ListLabel 93"/>
    <w:qFormat/>
    <w:rPr>
      <w:u w:val="none"/>
    </w:rPr>
  </w:style>
  <w:style w:type="character" w:styleId="ListLabel94" w:customStyle="1">
    <w:name w:val="ListLabel 94"/>
    <w:qFormat/>
    <w:rPr>
      <w:u w:val="none"/>
    </w:rPr>
  </w:style>
  <w:style w:type="character" w:styleId="ListLabel95" w:customStyle="1">
    <w:name w:val="ListLabel 95"/>
    <w:qFormat/>
    <w:rPr>
      <w:u w:val="none"/>
    </w:rPr>
  </w:style>
  <w:style w:type="character" w:styleId="ListLabel96" w:customStyle="1">
    <w:name w:val="ListLabel 96"/>
    <w:qFormat/>
    <w:rPr>
      <w:u w:val="none"/>
    </w:rPr>
  </w:style>
  <w:style w:type="character" w:styleId="ListLabel97" w:customStyle="1">
    <w:name w:val="ListLabel 97"/>
    <w:qFormat/>
    <w:rPr>
      <w:u w:val="none"/>
    </w:rPr>
  </w:style>
  <w:style w:type="character" w:styleId="ListLabel98" w:customStyle="1">
    <w:name w:val="ListLabel 98"/>
    <w:qFormat/>
    <w:rPr>
      <w:u w:val="none"/>
    </w:rPr>
  </w:style>
  <w:style w:type="character" w:styleId="ListLabel99" w:customStyle="1">
    <w:name w:val="ListLabel 99"/>
    <w:qFormat/>
    <w:rPr>
      <w:u w:val="none"/>
    </w:rPr>
  </w:style>
  <w:style w:type="character" w:styleId="ListLabel100" w:customStyle="1">
    <w:name w:val="ListLabel 100"/>
    <w:qFormat/>
    <w:rPr>
      <w:sz w:val="21"/>
      <w:szCs w:val="21"/>
      <w:u w:val="none"/>
    </w:rPr>
  </w:style>
  <w:style w:type="character" w:styleId="ListLabel101" w:customStyle="1">
    <w:name w:val="ListLabel 101"/>
    <w:qFormat/>
    <w:rPr>
      <w:u w:val="none"/>
    </w:rPr>
  </w:style>
  <w:style w:type="character" w:styleId="ListLabel102" w:customStyle="1">
    <w:name w:val="ListLabel 102"/>
    <w:qFormat/>
    <w:rPr>
      <w:u w:val="none"/>
    </w:rPr>
  </w:style>
  <w:style w:type="character" w:styleId="ListLabel103" w:customStyle="1">
    <w:name w:val="ListLabel 103"/>
    <w:qFormat/>
    <w:rPr>
      <w:u w:val="none"/>
    </w:rPr>
  </w:style>
  <w:style w:type="character" w:styleId="ListLabel104" w:customStyle="1">
    <w:name w:val="ListLabel 104"/>
    <w:qFormat/>
    <w:rPr>
      <w:u w:val="none"/>
    </w:rPr>
  </w:style>
  <w:style w:type="character" w:styleId="ListLabel105" w:customStyle="1">
    <w:name w:val="ListLabel 105"/>
    <w:qFormat/>
    <w:rPr>
      <w:u w:val="none"/>
    </w:rPr>
  </w:style>
  <w:style w:type="character" w:styleId="ListLabel106" w:customStyle="1">
    <w:name w:val="ListLabel 106"/>
    <w:qFormat/>
    <w:rPr>
      <w:u w:val="none"/>
    </w:rPr>
  </w:style>
  <w:style w:type="character" w:styleId="ListLabel107" w:customStyle="1">
    <w:name w:val="ListLabel 107"/>
    <w:qFormat/>
    <w:rPr>
      <w:u w:val="none"/>
    </w:rPr>
  </w:style>
  <w:style w:type="character" w:styleId="ListLabel108" w:customStyle="1">
    <w:name w:val="ListLabel 108"/>
    <w:qFormat/>
    <w:rPr>
      <w:u w:val="none"/>
    </w:rPr>
  </w:style>
  <w:style w:type="character" w:styleId="ListLabel109" w:customStyle="1">
    <w:name w:val="ListLabel 109"/>
    <w:qFormat/>
    <w:rPr>
      <w:sz w:val="18"/>
      <w:u w:val="none"/>
    </w:rPr>
  </w:style>
  <w:style w:type="character" w:styleId="ListLabel110" w:customStyle="1">
    <w:name w:val="ListLabel 110"/>
    <w:qFormat/>
    <w:rPr>
      <w:u w:val="none"/>
    </w:rPr>
  </w:style>
  <w:style w:type="character" w:styleId="ListLabel111" w:customStyle="1">
    <w:name w:val="ListLabel 111"/>
    <w:qFormat/>
    <w:rPr>
      <w:u w:val="none"/>
    </w:rPr>
  </w:style>
  <w:style w:type="character" w:styleId="ListLabel112" w:customStyle="1">
    <w:name w:val="ListLabel 112"/>
    <w:qFormat/>
    <w:rPr>
      <w:u w:val="none"/>
    </w:rPr>
  </w:style>
  <w:style w:type="character" w:styleId="ListLabel113" w:customStyle="1">
    <w:name w:val="ListLabel 113"/>
    <w:qFormat/>
    <w:rPr>
      <w:u w:val="none"/>
    </w:rPr>
  </w:style>
  <w:style w:type="character" w:styleId="ListLabel114" w:customStyle="1">
    <w:name w:val="ListLabel 114"/>
    <w:qFormat/>
    <w:rPr>
      <w:u w:val="none"/>
    </w:rPr>
  </w:style>
  <w:style w:type="character" w:styleId="ListLabel115" w:customStyle="1">
    <w:name w:val="ListLabel 115"/>
    <w:qFormat/>
    <w:rPr>
      <w:u w:val="none"/>
    </w:rPr>
  </w:style>
  <w:style w:type="character" w:styleId="ListLabel116" w:customStyle="1">
    <w:name w:val="ListLabel 116"/>
    <w:qFormat/>
    <w:rPr>
      <w:u w:val="none"/>
    </w:rPr>
  </w:style>
  <w:style w:type="character" w:styleId="ListLabel117" w:customStyle="1">
    <w:name w:val="ListLabel 117"/>
    <w:qFormat/>
    <w:rPr>
      <w:u w:val="none"/>
    </w:rPr>
  </w:style>
  <w:style w:type="character" w:styleId="ListLabel118" w:customStyle="1">
    <w:name w:val="ListLabel 118"/>
    <w:qFormat/>
    <w:rPr>
      <w:u w:val="none"/>
    </w:rPr>
  </w:style>
  <w:style w:type="character" w:styleId="ListLabel119" w:customStyle="1">
    <w:name w:val="ListLabel 119"/>
    <w:qFormat/>
    <w:rPr>
      <w:u w:val="none"/>
    </w:rPr>
  </w:style>
  <w:style w:type="character" w:styleId="ListLabel120" w:customStyle="1">
    <w:name w:val="ListLabel 120"/>
    <w:qFormat/>
    <w:rPr>
      <w:u w:val="none"/>
    </w:rPr>
  </w:style>
  <w:style w:type="character" w:styleId="ListLabel121" w:customStyle="1">
    <w:name w:val="ListLabel 121"/>
    <w:qFormat/>
    <w:rPr>
      <w:u w:val="none"/>
    </w:rPr>
  </w:style>
  <w:style w:type="character" w:styleId="ListLabel122" w:customStyle="1">
    <w:name w:val="ListLabel 122"/>
    <w:qFormat/>
    <w:rPr>
      <w:u w:val="none"/>
    </w:rPr>
  </w:style>
  <w:style w:type="character" w:styleId="ListLabel123" w:customStyle="1">
    <w:name w:val="ListLabel 123"/>
    <w:qFormat/>
    <w:rPr>
      <w:u w:val="none"/>
    </w:rPr>
  </w:style>
  <w:style w:type="character" w:styleId="ListLabel124" w:customStyle="1">
    <w:name w:val="ListLabel 124"/>
    <w:qFormat/>
    <w:rPr>
      <w:u w:val="none"/>
    </w:rPr>
  </w:style>
  <w:style w:type="character" w:styleId="ListLabel125" w:customStyle="1">
    <w:name w:val="ListLabel 125"/>
    <w:qFormat/>
    <w:rPr>
      <w:u w:val="none"/>
    </w:rPr>
  </w:style>
  <w:style w:type="character" w:styleId="ListLabel126" w:customStyle="1">
    <w:name w:val="ListLabel 126"/>
    <w:qFormat/>
    <w:rPr>
      <w:u w:val="none"/>
    </w:rPr>
  </w:style>
  <w:style w:type="character" w:styleId="ListLabel127" w:customStyle="1">
    <w:name w:val="ListLabel 127"/>
    <w:qFormat/>
    <w:rPr>
      <w:u w:val="none"/>
    </w:rPr>
  </w:style>
  <w:style w:type="character" w:styleId="ListLabel128" w:customStyle="1">
    <w:name w:val="ListLabel 128"/>
    <w:qFormat/>
    <w:rPr>
      <w:u w:val="none"/>
    </w:rPr>
  </w:style>
  <w:style w:type="character" w:styleId="ListLabel129" w:customStyle="1">
    <w:name w:val="ListLabel 129"/>
    <w:qFormat/>
    <w:rPr>
      <w:u w:val="none"/>
    </w:rPr>
  </w:style>
  <w:style w:type="character" w:styleId="ListLabel130" w:customStyle="1">
    <w:name w:val="ListLabel 130"/>
    <w:qFormat/>
    <w:rPr>
      <w:u w:val="none"/>
    </w:rPr>
  </w:style>
  <w:style w:type="character" w:styleId="ListLabel131" w:customStyle="1">
    <w:name w:val="ListLabel 131"/>
    <w:qFormat/>
    <w:rPr>
      <w:u w:val="none"/>
    </w:rPr>
  </w:style>
  <w:style w:type="character" w:styleId="ListLabel132" w:customStyle="1">
    <w:name w:val="ListLabel 132"/>
    <w:qFormat/>
    <w:rPr>
      <w:u w:val="none"/>
    </w:rPr>
  </w:style>
  <w:style w:type="character" w:styleId="ListLabel133" w:customStyle="1">
    <w:name w:val="ListLabel 133"/>
    <w:qFormat/>
    <w:rPr>
      <w:u w:val="none"/>
    </w:rPr>
  </w:style>
  <w:style w:type="character" w:styleId="ListLabel134" w:customStyle="1">
    <w:name w:val="ListLabel 134"/>
    <w:qFormat/>
    <w:rPr>
      <w:u w:val="none"/>
    </w:rPr>
  </w:style>
  <w:style w:type="character" w:styleId="ListLabel135" w:customStyle="1">
    <w:name w:val="ListLabel 135"/>
    <w:qFormat/>
    <w:rPr>
      <w:u w:val="none"/>
    </w:rPr>
  </w:style>
  <w:style w:type="character" w:styleId="InternetLink" w:customStyle="1">
    <w:name w:val="Internet Link"/>
    <w:rPr>
      <w:color w:val="000080"/>
      <w:u w:val="single"/>
    </w:rPr>
  </w:style>
  <w:style w:type="character" w:styleId="IndexLink" w:customStyle="1">
    <w:name w:val="Index Link"/>
    <w:qFormat/>
    <w:rPr/>
  </w:style>
  <w:style w:type="character" w:styleId="FootnoteCharacters" w:customStyle="1">
    <w:name w:val="Footnote Characters"/>
    <w:qFormat/>
    <w:rPr/>
  </w:style>
  <w:style w:type="character" w:styleId="FootnoteAnchor" w:customStyle="1">
    <w:name w:val="Footnote Anchor"/>
    <w:rPr>
      <w:vertAlign w:val="superscript"/>
    </w:rPr>
  </w:style>
  <w:style w:type="character" w:styleId="EndnoteAnchor" w:customStyle="1">
    <w:name w:val="Endnote Anchor"/>
    <w:rPr>
      <w:vertAlign w:val="superscript"/>
    </w:rPr>
  </w:style>
  <w:style w:type="character" w:styleId="EndnoteCharacters" w:customStyle="1">
    <w:name w:val="Endnote Characters"/>
    <w:qFormat/>
    <w:rPr/>
  </w:style>
  <w:style w:type="character" w:styleId="CommentTextChar" w:customStyle="1">
    <w:name w:val="Comment Text Char"/>
    <w:basedOn w:val="DefaultParagraphFont"/>
    <w:link w:val="CommentText"/>
    <w:uiPriority w:val="99"/>
    <w:semiHidden/>
    <w:qFormat/>
    <w:rPr>
      <w:rFonts w:cs="Mangal"/>
      <w:sz w:val="20"/>
      <w:szCs w:val="18"/>
    </w:rPr>
  </w:style>
  <w:style w:type="character" w:styleId="Annotationreference">
    <w:name w:val="annotation reference"/>
    <w:basedOn w:val="DefaultParagraphFont"/>
    <w:uiPriority w:val="99"/>
    <w:semiHidden/>
    <w:unhideWhenUsed/>
    <w:qFormat/>
    <w:rPr>
      <w:sz w:val="16"/>
      <w:szCs w:val="16"/>
    </w:rPr>
  </w:style>
  <w:style w:type="character" w:styleId="BalloonTextChar" w:customStyle="1">
    <w:name w:val="Balloon Text Char"/>
    <w:basedOn w:val="DefaultParagraphFont"/>
    <w:link w:val="BalloonText"/>
    <w:uiPriority w:val="99"/>
    <w:semiHidden/>
    <w:qFormat/>
    <w:rsid w:val="00bc50e5"/>
    <w:rPr>
      <w:rFonts w:cs="Mangal"/>
      <w:sz w:val="18"/>
      <w:szCs w:val="16"/>
    </w:rPr>
  </w:style>
  <w:style w:type="character" w:styleId="ListLabel136">
    <w:name w:val="ListLabel 136"/>
    <w:qFormat/>
    <w:rPr>
      <w:rFonts w:cs="Wingdings"/>
      <w:u w:val="none"/>
    </w:rPr>
  </w:style>
  <w:style w:type="character" w:styleId="ListLabel137">
    <w:name w:val="ListLabel 137"/>
    <w:qFormat/>
    <w:rPr>
      <w:rFonts w:cs="Wingdings 2"/>
      <w:u w:val="none"/>
    </w:rPr>
  </w:style>
  <w:style w:type="character" w:styleId="ListLabel138">
    <w:name w:val="ListLabel 138"/>
    <w:qFormat/>
    <w:rPr>
      <w:rFonts w:cs="OpenSymbol"/>
      <w:u w:val="none"/>
    </w:rPr>
  </w:style>
  <w:style w:type="character" w:styleId="ListLabel139">
    <w:name w:val="ListLabel 139"/>
    <w:qFormat/>
    <w:rPr>
      <w:rFonts w:cs="Wingdings"/>
      <w:u w:val="none"/>
    </w:rPr>
  </w:style>
  <w:style w:type="character" w:styleId="ListLabel140">
    <w:name w:val="ListLabel 140"/>
    <w:qFormat/>
    <w:rPr>
      <w:rFonts w:cs="Wingdings 2"/>
      <w:u w:val="none"/>
    </w:rPr>
  </w:style>
  <w:style w:type="character" w:styleId="ListLabel141">
    <w:name w:val="ListLabel 141"/>
    <w:qFormat/>
    <w:rPr>
      <w:rFonts w:cs="OpenSymbol"/>
      <w:u w:val="none"/>
    </w:rPr>
  </w:style>
  <w:style w:type="character" w:styleId="ListLabel142">
    <w:name w:val="ListLabel 142"/>
    <w:qFormat/>
    <w:rPr>
      <w:rFonts w:cs="Wingdings"/>
      <w:u w:val="none"/>
    </w:rPr>
  </w:style>
  <w:style w:type="character" w:styleId="ListLabel143">
    <w:name w:val="ListLabel 143"/>
    <w:qFormat/>
    <w:rPr>
      <w:rFonts w:cs="Wingdings 2"/>
      <w:u w:val="none"/>
    </w:rPr>
  </w:style>
  <w:style w:type="character" w:styleId="ListLabel144">
    <w:name w:val="ListLabel 144"/>
    <w:qFormat/>
    <w:rPr>
      <w:rFonts w:cs="OpenSymbol"/>
      <w:u w:val="none"/>
    </w:rPr>
  </w:style>
  <w:style w:type="character" w:styleId="ListLabel145">
    <w:name w:val="ListLabel 145"/>
    <w:qFormat/>
    <w:rPr>
      <w:rFonts w:cs="Wingdings"/>
      <w:b/>
      <w:sz w:val="18"/>
      <w:u w:val="none"/>
    </w:rPr>
  </w:style>
  <w:style w:type="character" w:styleId="ListLabel146">
    <w:name w:val="ListLabel 146"/>
    <w:qFormat/>
    <w:rPr>
      <w:rFonts w:cs="Wingdings 2"/>
      <w:b/>
      <w:sz w:val="18"/>
      <w:u w:val="none"/>
    </w:rPr>
  </w:style>
  <w:style w:type="character" w:styleId="ListLabel147">
    <w:name w:val="ListLabel 147"/>
    <w:qFormat/>
    <w:rPr>
      <w:rFonts w:cs="OpenSymbol"/>
      <w:u w:val="none"/>
    </w:rPr>
  </w:style>
  <w:style w:type="character" w:styleId="ListLabel148">
    <w:name w:val="ListLabel 148"/>
    <w:qFormat/>
    <w:rPr>
      <w:rFonts w:cs="Wingdings"/>
      <w:u w:val="none"/>
    </w:rPr>
  </w:style>
  <w:style w:type="character" w:styleId="ListLabel149">
    <w:name w:val="ListLabel 149"/>
    <w:qFormat/>
    <w:rPr>
      <w:rFonts w:cs="Wingdings 2"/>
      <w:u w:val="none"/>
    </w:rPr>
  </w:style>
  <w:style w:type="character" w:styleId="ListLabel150">
    <w:name w:val="ListLabel 150"/>
    <w:qFormat/>
    <w:rPr>
      <w:rFonts w:cs="OpenSymbol"/>
      <w:u w:val="none"/>
    </w:rPr>
  </w:style>
  <w:style w:type="character" w:styleId="ListLabel151">
    <w:name w:val="ListLabel 151"/>
    <w:qFormat/>
    <w:rPr>
      <w:rFonts w:cs="Wingdings"/>
      <w:u w:val="none"/>
    </w:rPr>
  </w:style>
  <w:style w:type="character" w:styleId="ListLabel152">
    <w:name w:val="ListLabel 152"/>
    <w:qFormat/>
    <w:rPr>
      <w:rFonts w:cs="Wingdings 2"/>
      <w:u w:val="none"/>
    </w:rPr>
  </w:style>
  <w:style w:type="character" w:styleId="ListLabel153">
    <w:name w:val="ListLabel 153"/>
    <w:qFormat/>
    <w:rPr>
      <w:rFonts w:cs="OpenSymbol"/>
      <w:u w:val="none"/>
    </w:rPr>
  </w:style>
  <w:style w:type="character" w:styleId="ListLabel154">
    <w:name w:val="ListLabel 154"/>
    <w:qFormat/>
    <w:rPr>
      <w:rFonts w:cs="Wingdings"/>
      <w:sz w:val="18"/>
      <w:u w:val="none"/>
    </w:rPr>
  </w:style>
  <w:style w:type="character" w:styleId="ListLabel155">
    <w:name w:val="ListLabel 155"/>
    <w:qFormat/>
    <w:rPr>
      <w:rFonts w:cs="Wingdings 2"/>
      <w:sz w:val="18"/>
      <w:u w:val="none"/>
    </w:rPr>
  </w:style>
  <w:style w:type="character" w:styleId="ListLabel156">
    <w:name w:val="ListLabel 156"/>
    <w:qFormat/>
    <w:rPr>
      <w:rFonts w:cs="OpenSymbol"/>
      <w:u w:val="none"/>
    </w:rPr>
  </w:style>
  <w:style w:type="character" w:styleId="ListLabel157">
    <w:name w:val="ListLabel 157"/>
    <w:qFormat/>
    <w:rPr>
      <w:rFonts w:cs="Wingdings"/>
      <w:u w:val="none"/>
    </w:rPr>
  </w:style>
  <w:style w:type="character" w:styleId="ListLabel158">
    <w:name w:val="ListLabel 158"/>
    <w:qFormat/>
    <w:rPr>
      <w:rFonts w:cs="Wingdings 2"/>
      <w:u w:val="none"/>
    </w:rPr>
  </w:style>
  <w:style w:type="character" w:styleId="ListLabel159">
    <w:name w:val="ListLabel 159"/>
    <w:qFormat/>
    <w:rPr>
      <w:rFonts w:cs="OpenSymbol"/>
      <w:u w:val="none"/>
    </w:rPr>
  </w:style>
  <w:style w:type="character" w:styleId="ListLabel160">
    <w:name w:val="ListLabel 160"/>
    <w:qFormat/>
    <w:rPr>
      <w:rFonts w:cs="Wingdings"/>
      <w:u w:val="none"/>
    </w:rPr>
  </w:style>
  <w:style w:type="character" w:styleId="ListLabel161">
    <w:name w:val="ListLabel 161"/>
    <w:qFormat/>
    <w:rPr>
      <w:rFonts w:cs="Wingdings 2"/>
      <w:u w:val="none"/>
    </w:rPr>
  </w:style>
  <w:style w:type="character" w:styleId="ListLabel162">
    <w:name w:val="ListLabel 162"/>
    <w:qFormat/>
    <w:rPr>
      <w:rFonts w:cs="OpenSymbol"/>
      <w:u w:val="none"/>
    </w:rPr>
  </w:style>
  <w:style w:type="character" w:styleId="ListLabel163">
    <w:name w:val="ListLabel 163"/>
    <w:qFormat/>
    <w:rPr>
      <w:rFonts w:cs="Wingdings"/>
      <w:sz w:val="18"/>
      <w:u w:val="none"/>
    </w:rPr>
  </w:style>
  <w:style w:type="character" w:styleId="ListLabel164">
    <w:name w:val="ListLabel 164"/>
    <w:qFormat/>
    <w:rPr>
      <w:rFonts w:cs="Wingdings 2"/>
      <w:b w:val="false"/>
      <w:sz w:val="18"/>
      <w:u w:val="none"/>
    </w:rPr>
  </w:style>
  <w:style w:type="character" w:styleId="ListLabel165">
    <w:name w:val="ListLabel 165"/>
    <w:qFormat/>
    <w:rPr>
      <w:rFonts w:cs="OpenSymbol"/>
      <w:u w:val="none"/>
    </w:rPr>
  </w:style>
  <w:style w:type="character" w:styleId="ListLabel166">
    <w:name w:val="ListLabel 166"/>
    <w:qFormat/>
    <w:rPr>
      <w:rFonts w:cs="Wingdings"/>
      <w:u w:val="none"/>
    </w:rPr>
  </w:style>
  <w:style w:type="character" w:styleId="ListLabel167">
    <w:name w:val="ListLabel 167"/>
    <w:qFormat/>
    <w:rPr>
      <w:rFonts w:cs="Wingdings 2"/>
      <w:u w:val="none"/>
    </w:rPr>
  </w:style>
  <w:style w:type="character" w:styleId="ListLabel168">
    <w:name w:val="ListLabel 168"/>
    <w:qFormat/>
    <w:rPr>
      <w:rFonts w:cs="OpenSymbol"/>
      <w:u w:val="none"/>
    </w:rPr>
  </w:style>
  <w:style w:type="character" w:styleId="ListLabel169">
    <w:name w:val="ListLabel 169"/>
    <w:qFormat/>
    <w:rPr>
      <w:rFonts w:cs="Wingdings"/>
      <w:u w:val="none"/>
    </w:rPr>
  </w:style>
  <w:style w:type="character" w:styleId="ListLabel170">
    <w:name w:val="ListLabel 170"/>
    <w:qFormat/>
    <w:rPr>
      <w:rFonts w:cs="Wingdings 2"/>
      <w:u w:val="none"/>
    </w:rPr>
  </w:style>
  <w:style w:type="character" w:styleId="ListLabel171">
    <w:name w:val="ListLabel 171"/>
    <w:qFormat/>
    <w:rPr>
      <w:rFonts w:cs="OpenSymbol"/>
      <w:u w:val="none"/>
    </w:rPr>
  </w:style>
  <w:style w:type="character" w:styleId="ListLabel172">
    <w:name w:val="ListLabel 172"/>
    <w:qFormat/>
    <w:rPr>
      <w:rFonts w:cs="Wingdings"/>
      <w:sz w:val="18"/>
      <w:u w:val="none"/>
    </w:rPr>
  </w:style>
  <w:style w:type="character" w:styleId="ListLabel173">
    <w:name w:val="ListLabel 173"/>
    <w:qFormat/>
    <w:rPr>
      <w:rFonts w:cs="Wingdings 2"/>
      <w:sz w:val="18"/>
      <w:u w:val="none"/>
    </w:rPr>
  </w:style>
  <w:style w:type="character" w:styleId="ListLabel174">
    <w:name w:val="ListLabel 174"/>
    <w:qFormat/>
    <w:rPr>
      <w:rFonts w:cs="OpenSymbol"/>
      <w:sz w:val="18"/>
      <w:u w:val="none"/>
    </w:rPr>
  </w:style>
  <w:style w:type="character" w:styleId="ListLabel175">
    <w:name w:val="ListLabel 175"/>
    <w:qFormat/>
    <w:rPr>
      <w:rFonts w:cs="Wingdings"/>
      <w:u w:val="none"/>
    </w:rPr>
  </w:style>
  <w:style w:type="character" w:styleId="ListLabel176">
    <w:name w:val="ListLabel 176"/>
    <w:qFormat/>
    <w:rPr>
      <w:rFonts w:cs="Wingdings 2"/>
      <w:u w:val="none"/>
    </w:rPr>
  </w:style>
  <w:style w:type="character" w:styleId="ListLabel177">
    <w:name w:val="ListLabel 177"/>
    <w:qFormat/>
    <w:rPr>
      <w:rFonts w:cs="OpenSymbol"/>
      <w:u w:val="none"/>
    </w:rPr>
  </w:style>
  <w:style w:type="character" w:styleId="ListLabel178">
    <w:name w:val="ListLabel 178"/>
    <w:qFormat/>
    <w:rPr>
      <w:rFonts w:cs="Wingdings"/>
      <w:u w:val="none"/>
    </w:rPr>
  </w:style>
  <w:style w:type="character" w:styleId="ListLabel179">
    <w:name w:val="ListLabel 179"/>
    <w:qFormat/>
    <w:rPr>
      <w:rFonts w:cs="Wingdings 2"/>
      <w:u w:val="none"/>
    </w:rPr>
  </w:style>
  <w:style w:type="character" w:styleId="ListLabel180">
    <w:name w:val="ListLabel 180"/>
    <w:qFormat/>
    <w:rPr>
      <w:rFonts w:cs="OpenSymbol"/>
      <w:u w:val="none"/>
    </w:rPr>
  </w:style>
  <w:style w:type="character" w:styleId="ListLabel181">
    <w:name w:val="ListLabel 181"/>
    <w:qFormat/>
    <w:rPr>
      <w:rFonts w:cs="Wingdings"/>
      <w:u w:val="none"/>
    </w:rPr>
  </w:style>
  <w:style w:type="character" w:styleId="ListLabel182">
    <w:name w:val="ListLabel 182"/>
    <w:qFormat/>
    <w:rPr>
      <w:rFonts w:cs="Wingdings 2"/>
      <w:u w:val="none"/>
    </w:rPr>
  </w:style>
  <w:style w:type="character" w:styleId="ListLabel183">
    <w:name w:val="ListLabel 183"/>
    <w:qFormat/>
    <w:rPr>
      <w:rFonts w:cs="OpenSymbol"/>
      <w:u w:val="none"/>
    </w:rPr>
  </w:style>
  <w:style w:type="character" w:styleId="ListLabel184">
    <w:name w:val="ListLabel 184"/>
    <w:qFormat/>
    <w:rPr>
      <w:rFonts w:cs="Wingdings"/>
      <w:u w:val="none"/>
    </w:rPr>
  </w:style>
  <w:style w:type="character" w:styleId="ListLabel185">
    <w:name w:val="ListLabel 185"/>
    <w:qFormat/>
    <w:rPr>
      <w:rFonts w:cs="Wingdings 2"/>
      <w:u w:val="none"/>
    </w:rPr>
  </w:style>
  <w:style w:type="character" w:styleId="ListLabel186">
    <w:name w:val="ListLabel 186"/>
    <w:qFormat/>
    <w:rPr>
      <w:rFonts w:cs="OpenSymbol"/>
      <w:u w:val="none"/>
    </w:rPr>
  </w:style>
  <w:style w:type="character" w:styleId="ListLabel187">
    <w:name w:val="ListLabel 187"/>
    <w:qFormat/>
    <w:rPr>
      <w:rFonts w:cs="Wingdings"/>
      <w:u w:val="none"/>
    </w:rPr>
  </w:style>
  <w:style w:type="character" w:styleId="ListLabel188">
    <w:name w:val="ListLabel 188"/>
    <w:qFormat/>
    <w:rPr>
      <w:rFonts w:cs="Wingdings 2"/>
      <w:u w:val="none"/>
    </w:rPr>
  </w:style>
  <w:style w:type="character" w:styleId="ListLabel189">
    <w:name w:val="ListLabel 189"/>
    <w:qFormat/>
    <w:rPr>
      <w:rFonts w:cs="OpenSymbol"/>
      <w:u w:val="none"/>
    </w:rPr>
  </w:style>
  <w:style w:type="character" w:styleId="ListLabel190">
    <w:name w:val="ListLabel 190"/>
    <w:qFormat/>
    <w:rPr>
      <w:rFonts w:cs="Wingdings"/>
      <w:b/>
      <w:sz w:val="18"/>
      <w:u w:val="none"/>
    </w:rPr>
  </w:style>
  <w:style w:type="character" w:styleId="ListLabel191">
    <w:name w:val="ListLabel 191"/>
    <w:qFormat/>
    <w:rPr>
      <w:rFonts w:cs="Wingdings 2"/>
      <w:u w:val="none"/>
    </w:rPr>
  </w:style>
  <w:style w:type="character" w:styleId="ListLabel192">
    <w:name w:val="ListLabel 192"/>
    <w:qFormat/>
    <w:rPr>
      <w:rFonts w:cs="OpenSymbol"/>
      <w:u w:val="none"/>
    </w:rPr>
  </w:style>
  <w:style w:type="character" w:styleId="ListLabel193">
    <w:name w:val="ListLabel 193"/>
    <w:qFormat/>
    <w:rPr>
      <w:rFonts w:cs="Wingdings"/>
      <w:u w:val="none"/>
    </w:rPr>
  </w:style>
  <w:style w:type="character" w:styleId="ListLabel194">
    <w:name w:val="ListLabel 194"/>
    <w:qFormat/>
    <w:rPr>
      <w:rFonts w:cs="Wingdings 2"/>
      <w:u w:val="none"/>
    </w:rPr>
  </w:style>
  <w:style w:type="character" w:styleId="ListLabel195">
    <w:name w:val="ListLabel 195"/>
    <w:qFormat/>
    <w:rPr>
      <w:rFonts w:cs="OpenSymbol"/>
      <w:u w:val="none"/>
    </w:rPr>
  </w:style>
  <w:style w:type="character" w:styleId="ListLabel196">
    <w:name w:val="ListLabel 196"/>
    <w:qFormat/>
    <w:rPr>
      <w:rFonts w:cs="Wingdings"/>
      <w:u w:val="none"/>
    </w:rPr>
  </w:style>
  <w:style w:type="character" w:styleId="ListLabel197">
    <w:name w:val="ListLabel 197"/>
    <w:qFormat/>
    <w:rPr>
      <w:rFonts w:cs="Wingdings 2"/>
      <w:u w:val="none"/>
    </w:rPr>
  </w:style>
  <w:style w:type="character" w:styleId="ListLabel198">
    <w:name w:val="ListLabel 198"/>
    <w:qFormat/>
    <w:rPr>
      <w:rFonts w:cs="OpenSymbol"/>
      <w:u w:val="none"/>
    </w:rPr>
  </w:style>
  <w:style w:type="character" w:styleId="ListLabel199">
    <w:name w:val="ListLabel 199"/>
    <w:qFormat/>
    <w:rPr>
      <w:sz w:val="18"/>
      <w:u w:val="none"/>
    </w:rPr>
  </w:style>
  <w:style w:type="character" w:styleId="ListLabel200">
    <w:name w:val="ListLabel 200"/>
    <w:qFormat/>
    <w:rPr>
      <w:u w:val="none"/>
    </w:rPr>
  </w:style>
  <w:style w:type="character" w:styleId="ListLabel201">
    <w:name w:val="ListLabel 201"/>
    <w:qFormat/>
    <w:rPr>
      <w:u w:val="none"/>
    </w:rPr>
  </w:style>
  <w:style w:type="character" w:styleId="ListLabel202">
    <w:name w:val="ListLabel 202"/>
    <w:qFormat/>
    <w:rPr>
      <w:u w:val="none"/>
    </w:rPr>
  </w:style>
  <w:style w:type="character" w:styleId="ListLabel203">
    <w:name w:val="ListLabel 203"/>
    <w:qFormat/>
    <w:rPr>
      <w:u w:val="none"/>
    </w:rPr>
  </w:style>
  <w:style w:type="character" w:styleId="ListLabel204">
    <w:name w:val="ListLabel 204"/>
    <w:qFormat/>
    <w:rPr>
      <w:u w:val="none"/>
    </w:rPr>
  </w:style>
  <w:style w:type="character" w:styleId="ListLabel205">
    <w:name w:val="ListLabel 205"/>
    <w:qFormat/>
    <w:rPr>
      <w:u w:val="none"/>
    </w:rPr>
  </w:style>
  <w:style w:type="character" w:styleId="ListLabel206">
    <w:name w:val="ListLabel 206"/>
    <w:qFormat/>
    <w:rPr>
      <w:u w:val="none"/>
    </w:rPr>
  </w:style>
  <w:style w:type="character" w:styleId="ListLabel207">
    <w:name w:val="ListLabel 207"/>
    <w:qFormat/>
    <w:rPr>
      <w:u w:val="none"/>
    </w:rPr>
  </w:style>
  <w:style w:type="character" w:styleId="ListLabel208">
    <w:name w:val="ListLabel 208"/>
    <w:qFormat/>
    <w:rPr>
      <w:rFonts w:cs="Wingdings"/>
      <w:u w:val="none"/>
    </w:rPr>
  </w:style>
  <w:style w:type="character" w:styleId="ListLabel209">
    <w:name w:val="ListLabel 209"/>
    <w:qFormat/>
    <w:rPr>
      <w:rFonts w:cs="Wingdings 2"/>
      <w:u w:val="none"/>
    </w:rPr>
  </w:style>
  <w:style w:type="character" w:styleId="ListLabel210">
    <w:name w:val="ListLabel 210"/>
    <w:qFormat/>
    <w:rPr>
      <w:rFonts w:cs="OpenSymbol"/>
      <w:u w:val="none"/>
    </w:rPr>
  </w:style>
  <w:style w:type="character" w:styleId="ListLabel211">
    <w:name w:val="ListLabel 211"/>
    <w:qFormat/>
    <w:rPr>
      <w:rFonts w:cs="Wingdings"/>
      <w:u w:val="none"/>
    </w:rPr>
  </w:style>
  <w:style w:type="character" w:styleId="ListLabel212">
    <w:name w:val="ListLabel 212"/>
    <w:qFormat/>
    <w:rPr>
      <w:rFonts w:cs="Wingdings 2"/>
      <w:u w:val="none"/>
    </w:rPr>
  </w:style>
  <w:style w:type="character" w:styleId="ListLabel213">
    <w:name w:val="ListLabel 213"/>
    <w:qFormat/>
    <w:rPr>
      <w:rFonts w:cs="OpenSymbol"/>
      <w:u w:val="none"/>
    </w:rPr>
  </w:style>
  <w:style w:type="character" w:styleId="ListLabel214">
    <w:name w:val="ListLabel 214"/>
    <w:qFormat/>
    <w:rPr>
      <w:rFonts w:cs="Wingdings"/>
      <w:u w:val="none"/>
    </w:rPr>
  </w:style>
  <w:style w:type="character" w:styleId="ListLabel215">
    <w:name w:val="ListLabel 215"/>
    <w:qFormat/>
    <w:rPr>
      <w:rFonts w:cs="Wingdings 2"/>
      <w:u w:val="none"/>
    </w:rPr>
  </w:style>
  <w:style w:type="character" w:styleId="ListLabel216">
    <w:name w:val="ListLabel 216"/>
    <w:qFormat/>
    <w:rPr>
      <w:rFonts w:cs="OpenSymbol"/>
      <w:u w:val="none"/>
    </w:rPr>
  </w:style>
  <w:style w:type="character" w:styleId="ListLabel217">
    <w:name w:val="ListLabel 217"/>
    <w:qFormat/>
    <w:rPr>
      <w:rFonts w:cs="Wingdings"/>
      <w:u w:val="none"/>
    </w:rPr>
  </w:style>
  <w:style w:type="character" w:styleId="ListLabel218">
    <w:name w:val="ListLabel 218"/>
    <w:qFormat/>
    <w:rPr>
      <w:rFonts w:cs="Wingdings 2"/>
      <w:u w:val="none"/>
    </w:rPr>
  </w:style>
  <w:style w:type="character" w:styleId="ListLabel219">
    <w:name w:val="ListLabel 219"/>
    <w:qFormat/>
    <w:rPr>
      <w:rFonts w:cs="OpenSymbol"/>
      <w:u w:val="none"/>
    </w:rPr>
  </w:style>
  <w:style w:type="character" w:styleId="ListLabel220">
    <w:name w:val="ListLabel 220"/>
    <w:qFormat/>
    <w:rPr>
      <w:rFonts w:cs="Wingdings"/>
      <w:u w:val="none"/>
    </w:rPr>
  </w:style>
  <w:style w:type="character" w:styleId="ListLabel221">
    <w:name w:val="ListLabel 221"/>
    <w:qFormat/>
    <w:rPr>
      <w:rFonts w:cs="Wingdings 2"/>
      <w:u w:val="none"/>
    </w:rPr>
  </w:style>
  <w:style w:type="character" w:styleId="ListLabel222">
    <w:name w:val="ListLabel 222"/>
    <w:qFormat/>
    <w:rPr>
      <w:rFonts w:cs="OpenSymbol"/>
      <w:u w:val="none"/>
    </w:rPr>
  </w:style>
  <w:style w:type="character" w:styleId="ListLabel223">
    <w:name w:val="ListLabel 223"/>
    <w:qFormat/>
    <w:rPr>
      <w:rFonts w:cs="Wingdings"/>
      <w:u w:val="none"/>
    </w:rPr>
  </w:style>
  <w:style w:type="character" w:styleId="ListLabel224">
    <w:name w:val="ListLabel 224"/>
    <w:qFormat/>
    <w:rPr>
      <w:rFonts w:cs="Wingdings 2"/>
      <w:u w:val="none"/>
    </w:rPr>
  </w:style>
  <w:style w:type="character" w:styleId="ListLabel225">
    <w:name w:val="ListLabel 225"/>
    <w:qFormat/>
    <w:rPr>
      <w:rFonts w:cs="OpenSymbol"/>
      <w:u w:val="none"/>
    </w:rPr>
  </w:style>
  <w:style w:type="paragraph" w:styleId="Heading" w:customStyle="1">
    <w:name w:val="Heading"/>
    <w:basedOn w:val="Normal"/>
    <w:next w:val="TextBody"/>
    <w:qFormat/>
    <w:pPr>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sz w:val="24"/>
      <w:szCs w:val="24"/>
    </w:rPr>
  </w:style>
  <w:style w:type="paragraph" w:styleId="LOnormal" w:customStyle="1">
    <w:name w:val="LO-normal"/>
    <w:qFormat/>
    <w:pPr>
      <w:widowControl/>
      <w:bidi w:val="0"/>
      <w:jc w:val="left"/>
    </w:pPr>
    <w:rPr>
      <w:rFonts w:ascii="Arial" w:hAnsi="Arial" w:eastAsia="Arial" w:cs="Arial"/>
      <w:color w:val="000000"/>
      <w:sz w:val="22"/>
      <w:szCs w:val="22"/>
      <w:lang w:val="en-US" w:eastAsia="zh-CN" w:bidi="hi-IN"/>
    </w:rPr>
  </w:style>
  <w:style w:type="paragraph" w:styleId="Title">
    <w:name w:val="Title"/>
    <w:basedOn w:val="LOnormal"/>
    <w:next w:val="Normal"/>
    <w:qFormat/>
    <w:pPr>
      <w:keepNext/>
      <w:keepLines/>
      <w:spacing w:before="0" w:after="60"/>
      <w:contextualSpacing/>
    </w:pPr>
    <w:rPr>
      <w:sz w:val="52"/>
      <w:szCs w:val="52"/>
    </w:rPr>
  </w:style>
  <w:style w:type="paragraph" w:styleId="Subtitle">
    <w:name w:val="Subtitle"/>
    <w:basedOn w:val="LOnormal"/>
    <w:next w:val="Normal"/>
    <w:qFormat/>
    <w:pPr>
      <w:keepNext/>
      <w:keepLines/>
      <w:spacing w:before="0" w:after="320"/>
      <w:contextualSpacing/>
    </w:pPr>
    <w:rPr>
      <w:color w:val="666666"/>
      <w:sz w:val="30"/>
      <w:szCs w:val="30"/>
    </w:rPr>
  </w:style>
  <w:style w:type="paragraph" w:styleId="Footnotetext">
    <w:name w:val="footnote text"/>
    <w:basedOn w:val="Normal"/>
    <w:qFormat/>
    <w:pPr/>
    <w:rPr/>
  </w:style>
  <w:style w:type="paragraph" w:styleId="Header">
    <w:name w:val="Header"/>
    <w:basedOn w:val="Normal"/>
    <w:pPr/>
    <w:rPr/>
  </w:style>
  <w:style w:type="paragraph" w:styleId="Footer">
    <w:name w:val="Footer"/>
    <w:basedOn w:val="Normal"/>
    <w:pPr/>
    <w:rPr/>
  </w:style>
  <w:style w:type="paragraph" w:styleId="Annotationtext">
    <w:name w:val="annotation text"/>
    <w:basedOn w:val="Normal"/>
    <w:link w:val="CommentTextChar"/>
    <w:uiPriority w:val="99"/>
    <w:semiHidden/>
    <w:unhideWhenUsed/>
    <w:qFormat/>
    <w:pPr>
      <w:spacing w:lineRule="auto" w:line="240"/>
    </w:pPr>
    <w:rPr>
      <w:rFonts w:cs="Mangal"/>
      <w:sz w:val="20"/>
      <w:szCs w:val="18"/>
    </w:rPr>
  </w:style>
  <w:style w:type="paragraph" w:styleId="BalloonText">
    <w:name w:val="Balloon Text"/>
    <w:basedOn w:val="Normal"/>
    <w:link w:val="BalloonTextChar"/>
    <w:uiPriority w:val="99"/>
    <w:semiHidden/>
    <w:unhideWhenUsed/>
    <w:qFormat/>
    <w:rsid w:val="00bc50e5"/>
    <w:pPr>
      <w:spacing w:lineRule="auto" w:line="240" w:before="0" w:after="0"/>
    </w:pPr>
    <w:rPr>
      <w:rFonts w:cs="Mangal"/>
      <w:sz w:val="18"/>
      <w:szCs w:val="16"/>
    </w:rPr>
  </w:style>
  <w:style w:type="paragraph" w:styleId="Footnote">
    <w:name w:val="Footnote Text"/>
    <w:basedOn w:val="Normal"/>
    <w:pPr/>
    <w:rPr/>
  </w:style>
  <w:style w:type="paragraph" w:styleId="Contents1">
    <w:name w:val="TOC 1"/>
    <w:basedOn w:val="Index"/>
    <w:pPr/>
    <w:rPr/>
  </w:style>
  <w:style w:type="paragraph" w:styleId="Contents2">
    <w:name w:val="TOC 2"/>
    <w:basedOn w:val="Index"/>
    <w:pPr/>
    <w:rPr/>
  </w:style>
  <w:style w:type="paragraph" w:styleId="Contents3">
    <w:name w:val="TOC 3"/>
    <w:basedOn w:val="Index"/>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yperlink" Target="http://eur-lex.europa.eu/eli/reg/2016/679/oj" TargetMode="External"/><Relationship Id="rId6" Type="http://schemas.openxmlformats.org/officeDocument/2006/relationships/hyperlink" Target="http://eur-lex.europa.eu/legal-content/EN/TXT/HTML/?uri=CELEX:32014R0910&amp;from=EN" TargetMode="External"/><Relationship Id="rId7" Type="http://schemas.openxmlformats.org/officeDocument/2006/relationships/hyperlink" Target="https://www.law.cornell.edu/uscode/text/15/chapter-96" TargetMode="External"/><Relationship Id="rId8" Type="http://schemas.openxmlformats.org/officeDocument/2006/relationships/hyperlink" Target="http://standards.iso.org/ittf/PubliclyAvailableStandards/c057914_ISO_IEC_24760-1_2011.zip" TargetMode="External"/><Relationship Id="rId9" Type="http://schemas.openxmlformats.org/officeDocument/2006/relationships/hyperlink" Target="https://www.nist.gov/itl/tig/special-publication-800-63-3" TargetMode="External"/><Relationship Id="rId10" Type="http://schemas.openxmlformats.org/officeDocument/2006/relationships/hyperlink" Target="https://en.wikipedia.org/wiki/Best_practice" TargetMode="External"/><Relationship Id="rId11" Type="http://schemas.openxmlformats.org/officeDocument/2006/relationships/hyperlink" Target="https://en.wikipedia.org/wiki/Canon_(basic_principle)" TargetMode="External"/><Relationship Id="rId12" Type="http://schemas.openxmlformats.org/officeDocument/2006/relationships/hyperlink" Target="https://www.tbs-sct.gc.ca/pol/doc-eng.aspx?id=16577" TargetMode="External"/><Relationship Id="rId13" Type="http://schemas.openxmlformats.org/officeDocument/2006/relationships/hyperlink" Target="https://github.com/WebOfTrustInfo/ID2020DesignWorkshop/blob/master/final-documents/identity-crisis.pdf" TargetMode="External"/><Relationship Id="rId14" Type="http://schemas.openxmlformats.org/officeDocument/2006/relationships/hyperlink" Target="https://www.oasis-open.org/committees/download.php/44751/285-17Attach1.pdf"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notes" Target="footnotes.xml"/><Relationship Id="rId18" Type="http://schemas.openxmlformats.org/officeDocument/2006/relationships/comments" Target="comments.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_rels/footnotes.xml.rels><?xml version="1.0" encoding="UTF-8"?>
<Relationships xmlns="http://schemas.openxmlformats.org/package/2006/relationships"><Relationship Id="rId1" Type="http://schemas.openxmlformats.org/officeDocument/2006/relationships/hyperlink" Target="https://www.merriam-webster.com/dictionary/authenticat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Application>LibreOffice/5.1.6.2$Linux_X86_64 LibreOffice_project/10m0$Build-2</Application>
  <Pages>15</Pages>
  <Words>3910</Words>
  <Characters>22747</Characters>
  <CharactersWithSpaces>26210</CharactersWithSpaces>
  <Paragraphs>326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2017-06-18T13:52:00Z</dcterms:created>
  <dc:creator/>
  <dc:description/>
  <dc:language>en-US</dc:language>
  <cp:lastModifiedBy/>
  <dcterms:modified xsi:type="dcterms:W3CDTF">2017-06-19T21:24:15Z</dcterms:modified>
  <cp:revision>137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