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1945D" w14:textId="60EA7AFD" w:rsidR="00D506D8" w:rsidRDefault="007C5AA9" w:rsidP="00F668CD">
      <w:pPr>
        <w:pStyle w:val="Title"/>
      </w:pPr>
      <w:fldSimple w:instr=" DOCPROPERTY &quot;Title&quot;  \* MERGEFORMAT ">
        <w:r>
          <w:t>Inclusive Purpose Consent Query</w:t>
        </w:r>
      </w:fldSimple>
    </w:p>
    <w:p w14:paraId="34D56756" w14:textId="2AAF0889" w:rsidR="00D506D8" w:rsidRDefault="00D506D8" w:rsidP="00D506D8">
      <w:commentRangeStart w:id="0"/>
      <w:r w:rsidRPr="00A228A6">
        <w:rPr>
          <w:b/>
        </w:rPr>
        <w:t>Version</w:t>
      </w:r>
      <w:commentRangeEnd w:id="0"/>
      <w:r w:rsidR="00AE7C47">
        <w:rPr>
          <w:rStyle w:val="CommentReference"/>
        </w:rPr>
        <w:commentReference w:id="0"/>
      </w:r>
      <w:r w:rsidRPr="00A228A6">
        <w:rPr>
          <w:b/>
        </w:rPr>
        <w:t>:</w:t>
      </w:r>
      <w:r w:rsidR="00F9427B">
        <w:tab/>
      </w:r>
      <w:r w:rsidR="00F9427B">
        <w:tab/>
      </w:r>
      <w:r w:rsidR="00F9427B">
        <w:tab/>
      </w:r>
      <w:r w:rsidR="00B66FEE">
        <w:rPr>
          <w:rStyle w:val="VersionNumber"/>
        </w:rPr>
        <w:t>1</w:t>
      </w:r>
      <w:r w:rsidR="00F9427B" w:rsidRPr="00F97484">
        <w:rPr>
          <w:rStyle w:val="VersionNumber"/>
        </w:rPr>
        <w:t>.</w:t>
      </w:r>
      <w:r w:rsidR="00B66FEE">
        <w:rPr>
          <w:rStyle w:val="VersionNumber"/>
        </w:rPr>
        <w:t>0</w:t>
      </w:r>
      <w:r w:rsidR="00F9427B" w:rsidRPr="00F97484">
        <w:rPr>
          <w:rStyle w:val="VersionNumber"/>
        </w:rPr>
        <w:t xml:space="preserve"> draft </w:t>
      </w:r>
      <w:r w:rsidR="00B66FEE">
        <w:rPr>
          <w:rStyle w:val="VersionNumber"/>
        </w:rPr>
        <w:t>1</w:t>
      </w:r>
      <w:r w:rsidR="00462052">
        <w:rPr>
          <w:rStyle w:val="VersionNumber"/>
        </w:rPr>
        <w:t>4</w:t>
      </w:r>
      <w:del w:id="1" w:author="Tom Jones" w:date="2025-03-04T10:19:00Z" w16du:dateUtc="2025-03-04T18:19:00Z">
        <w:r w:rsidR="00B66FEE" w:rsidDel="00462052">
          <w:rPr>
            <w:rStyle w:val="VersionNumber"/>
          </w:rPr>
          <w:delText>3</w:delText>
        </w:r>
      </w:del>
    </w:p>
    <w:p w14:paraId="79EA26E1" w14:textId="20F5A5AE" w:rsidR="00D506D8" w:rsidRDefault="00F668CD" w:rsidP="00D506D8">
      <w:r>
        <w:rPr>
          <w:b/>
        </w:rPr>
        <w:t xml:space="preserve">Document </w:t>
      </w:r>
      <w:r w:rsidR="00D506D8" w:rsidRPr="00A228A6">
        <w:rPr>
          <w:b/>
        </w:rPr>
        <w:t>Date:</w:t>
      </w:r>
      <w:r w:rsidR="00D506D8">
        <w:tab/>
      </w:r>
      <w:r w:rsidR="00D506D8">
        <w:tab/>
      </w:r>
      <w:r w:rsidR="00B77486">
        <w:rPr>
          <w:rStyle w:val="DocumentDate"/>
        </w:rPr>
        <w:t>2025</w:t>
      </w:r>
      <w:r w:rsidR="00D506D8" w:rsidRPr="0005759A">
        <w:rPr>
          <w:rStyle w:val="DocumentDate"/>
        </w:rPr>
        <w:t>-</w:t>
      </w:r>
      <w:r w:rsidR="00462052">
        <w:rPr>
          <w:rStyle w:val="DocumentDate"/>
        </w:rPr>
        <w:t>0</w:t>
      </w:r>
      <w:r w:rsidR="00462052">
        <w:rPr>
          <w:rStyle w:val="DocumentDate"/>
        </w:rPr>
        <w:t>3</w:t>
      </w:r>
      <w:r w:rsidR="00D506D8" w:rsidRPr="0005759A">
        <w:rPr>
          <w:rStyle w:val="DocumentDate"/>
        </w:rPr>
        <w:t>-</w:t>
      </w:r>
      <w:r w:rsidR="00C74D42">
        <w:rPr>
          <w:rStyle w:val="DocumentDate"/>
        </w:rPr>
        <w:t>04</w:t>
      </w:r>
    </w:p>
    <w:p w14:paraId="26E2815F" w14:textId="4814EB2E" w:rsidR="00D506D8" w:rsidRDefault="00D506D8" w:rsidP="00D506D8">
      <w:r w:rsidRPr="00A228A6">
        <w:rPr>
          <w:b/>
        </w:rPr>
        <w:t>Editors:</w:t>
      </w:r>
      <w:r>
        <w:tab/>
      </w:r>
      <w:r>
        <w:tab/>
      </w:r>
      <w:r>
        <w:tab/>
      </w:r>
      <w:fldSimple w:instr=" DOCPROPERTY &quot;Author&quot;  \* MERGEFORMAT ">
        <w:r w:rsidR="00AD6A9D">
          <w:t>Tom Jones</w:t>
        </w:r>
      </w:fldSimple>
    </w:p>
    <w:p w14:paraId="5A89E81C" w14:textId="38F26F03" w:rsidR="00D506D8" w:rsidRDefault="00A228A6" w:rsidP="00A31E0B">
      <w:pPr>
        <w:ind w:left="2880" w:hanging="2880"/>
      </w:pPr>
      <w:r w:rsidRPr="00A228A6">
        <w:rPr>
          <w:b/>
        </w:rPr>
        <w:t>Contributors:</w:t>
      </w:r>
      <w:r w:rsidRPr="00A228A6">
        <w:rPr>
          <w:b/>
        </w:rPr>
        <w:tab/>
      </w:r>
      <w:r w:rsidR="00BA57BB" w:rsidRPr="0041500E">
        <w:t xml:space="preserve">Justin </w:t>
      </w:r>
      <w:r w:rsidR="00B36BF9" w:rsidRPr="0041500E">
        <w:t>Byrd, Salvatore</w:t>
      </w:r>
      <w:r w:rsidR="00BA57BB" w:rsidRPr="0041500E">
        <w:t xml:space="preserve"> D’Agostino, Jorge Flores, Jim Kragh, Noreen Whysel, </w:t>
      </w:r>
      <w:r w:rsidR="00105261" w:rsidRPr="0041500E">
        <w:t>Tom Jones</w:t>
      </w:r>
    </w:p>
    <w:p w14:paraId="779A68C3" w14:textId="3CD1E7BE" w:rsidR="00F1689B" w:rsidRPr="00F1689B" w:rsidRDefault="00F1689B">
      <w:r>
        <w:rPr>
          <w:b/>
        </w:rPr>
        <w:t>Produced by:</w:t>
      </w:r>
      <w:r w:rsidRPr="00F1689B">
        <w:tab/>
      </w:r>
      <w:r w:rsidRPr="00F1689B">
        <w:tab/>
      </w:r>
      <w:r w:rsidRPr="00F1689B">
        <w:tab/>
      </w:r>
      <w:fldSimple w:instr=" DOCPROPERTY &quot;Manager&quot;  \* MERGEFORMAT ">
        <w:r w:rsidR="00536F4B">
          <w:t>Resilient Identifiers for Underserved Populations Work Group</w:t>
        </w:r>
      </w:fldSimple>
    </w:p>
    <w:p w14:paraId="79B204EF" w14:textId="3837812D" w:rsidR="00B60999" w:rsidRDefault="0046657C" w:rsidP="000476BD">
      <w:pPr>
        <w:tabs>
          <w:tab w:val="center" w:pos="4500"/>
        </w:tabs>
        <w:rPr>
          <w:b/>
        </w:rPr>
      </w:pPr>
      <w:r>
        <w:rPr>
          <w:b/>
        </w:rPr>
        <w:t>Status:</w:t>
      </w:r>
    </w:p>
    <w:p w14:paraId="3D744E05" w14:textId="1F8CFD42" w:rsidR="0046657C" w:rsidRPr="0046657C" w:rsidRDefault="0046657C" w:rsidP="00A933E5">
      <w:r w:rsidRPr="0046657C">
        <w:t>This</w:t>
      </w:r>
      <w:r>
        <w:t xml:space="preserve"> document is a </w:t>
      </w:r>
      <w:r w:rsidR="00AD0C9C">
        <w:fldChar w:fldCharType="begin"/>
      </w:r>
      <w:r w:rsidR="00AD0C9C">
        <w:instrText xml:space="preserve"> </w:instrText>
      </w:r>
      <w:r w:rsidR="0079627E">
        <w:instrText xml:space="preserve">IF </w:instrText>
      </w:r>
      <w:fldSimple w:instr=" DOCPROPERTY &quot;KI-Group-Editors-Draft&quot;  ">
        <w:r w:rsidR="00F95AA6">
          <w:instrText>Y</w:instrText>
        </w:r>
      </w:fldSimple>
      <w:r w:rsidR="00AD0C9C">
        <w:instrText xml:space="preserve"> </w:instrText>
      </w:r>
      <w:r w:rsidR="00DD3A7E">
        <w:instrText xml:space="preserve">= </w:instrText>
      </w:r>
      <w:r w:rsidR="007D5FFE">
        <w:instrText>"Y"</w:instrText>
      </w:r>
      <w:r w:rsidR="00DD3A7E">
        <w:instrText xml:space="preserve"> </w:instrText>
      </w:r>
      <w:r w:rsidR="0079627E">
        <w:instrText>"Group-Editors' Draft"</w:instrText>
      </w:r>
      <w:r w:rsidR="00AD0C9C">
        <w:instrText xml:space="preserve">  "" \* MERGEFORMAT </w:instrText>
      </w:r>
      <w:r w:rsidR="00AD0C9C">
        <w:fldChar w:fldCharType="separate"/>
      </w:r>
      <w:r w:rsidR="00F95AA6">
        <w:rPr>
          <w:noProof/>
        </w:rPr>
        <w:t>Group-Editors' Draft</w:t>
      </w:r>
      <w:r w:rsidR="00AD0C9C">
        <w:fldChar w:fldCharType="end"/>
      </w:r>
      <w:r w:rsidR="0079627E">
        <w:fldChar w:fldCharType="begin"/>
      </w:r>
      <w:r w:rsidR="0079627E">
        <w:instrText xml:space="preserve"> IF </w:instrText>
      </w:r>
      <w:fldSimple w:instr=" DOCPROPERTY &quot;KI-Group-Approved-Draft&quot;  ">
        <w:r w:rsidR="00F95AA6">
          <w:instrText>N</w:instrText>
        </w:r>
      </w:fldSimple>
      <w:r w:rsidR="0079627E">
        <w:instrText xml:space="preserve"> </w:instrText>
      </w:r>
      <w:r w:rsidR="00DD3A7E">
        <w:instrText xml:space="preserve">= </w:instrText>
      </w:r>
      <w:r w:rsidR="00C221B3">
        <w:instrText>"Y"</w:instrText>
      </w:r>
      <w:r w:rsidR="00DD3A7E">
        <w:instrText xml:space="preserve"> </w:instrText>
      </w:r>
      <w:r w:rsidR="0079627E">
        <w:instrText>"Group-</w:instrText>
      </w:r>
      <w:r w:rsidR="00A025EE">
        <w:instrText>Approved</w:instrText>
      </w:r>
      <w:r w:rsidR="0079627E">
        <w:instrText xml:space="preserve"> Draft"  "" \* MERGEFORMAT </w:instrText>
      </w:r>
      <w:r w:rsidR="0079627E">
        <w:fldChar w:fldCharType="end"/>
      </w:r>
      <w:r w:rsidR="00A025EE">
        <w:fldChar w:fldCharType="begin"/>
      </w:r>
      <w:r w:rsidR="00A025EE">
        <w:instrText xml:space="preserve"> IF </w:instrText>
      </w:r>
      <w:fldSimple w:instr=" DOCPROPERTY &quot;KI-Public-Review-Draft&quot;  ">
        <w:r w:rsidR="00F95AA6">
          <w:instrText>N</w:instrText>
        </w:r>
      </w:fldSimple>
      <w:r w:rsidR="00A025EE">
        <w:instrText xml:space="preserve"> </w:instrText>
      </w:r>
      <w:r w:rsidR="00DD3A7E">
        <w:instrText xml:space="preserve">= </w:instrText>
      </w:r>
      <w:r w:rsidR="00C221B3">
        <w:instrText>"Y"</w:instrText>
      </w:r>
      <w:r w:rsidR="00DD3A7E">
        <w:instrText xml:space="preserve"> </w:instrText>
      </w:r>
      <w:r w:rsidR="00A025EE">
        <w:instrText xml:space="preserve">"Public Review Draft"  "" \* MERGEFORMAT </w:instrText>
      </w:r>
      <w:r w:rsidR="00A025EE">
        <w:fldChar w:fldCharType="end"/>
      </w:r>
      <w:r w:rsidR="00A025EE">
        <w:fldChar w:fldCharType="begin"/>
      </w:r>
      <w:r w:rsidR="00A025EE">
        <w:instrText xml:space="preserve"> IF </w:instrText>
      </w:r>
      <w:r w:rsidR="00CD2B1B">
        <w:fldChar w:fldCharType="begin"/>
      </w:r>
      <w:r w:rsidR="00CD2B1B">
        <w:instrText xml:space="preserve"> DOCPROPERTY "KI</w:instrText>
      </w:r>
      <w:r w:rsidR="007D5FFE">
        <w:instrText xml:space="preserve">-Group-Approved" </w:instrText>
      </w:r>
      <w:r w:rsidR="00CD2B1B">
        <w:instrText xml:space="preserve"> </w:instrText>
      </w:r>
      <w:r w:rsidR="00CD2B1B">
        <w:fldChar w:fldCharType="separate"/>
      </w:r>
      <w:r w:rsidR="00F95AA6">
        <w:instrText>N</w:instrText>
      </w:r>
      <w:r w:rsidR="00CD2B1B">
        <w:fldChar w:fldCharType="end"/>
      </w:r>
      <w:r w:rsidR="00A025EE">
        <w:instrText xml:space="preserve"> </w:instrText>
      </w:r>
      <w:r w:rsidR="00DD3A7E">
        <w:instrText xml:space="preserve">= </w:instrText>
      </w:r>
      <w:r w:rsidR="005D1276">
        <w:instrText>"</w:instrText>
      </w:r>
      <w:r w:rsidR="00B4702E">
        <w:instrText>Y</w:instrText>
      </w:r>
      <w:r w:rsidR="005D1276">
        <w:instrText>"</w:instrText>
      </w:r>
      <w:r w:rsidR="00DD3A7E">
        <w:instrText xml:space="preserve"> </w:instrText>
      </w:r>
      <w:r w:rsidR="00A025EE">
        <w:instrText xml:space="preserve">"Group-Approved"  "" \* MERGEFORMAT </w:instrText>
      </w:r>
      <w:r w:rsidR="00A025EE">
        <w:fldChar w:fldCharType="end"/>
      </w:r>
      <w:r w:rsidR="00A025EE">
        <w:fldChar w:fldCharType="begin"/>
      </w:r>
      <w:r w:rsidR="00A025EE">
        <w:instrText xml:space="preserve"> IF </w:instrText>
      </w:r>
      <w:fldSimple w:instr=" DOCPROPERTY &quot;KI-Kantara-Initiative-Candidate&quot;  ">
        <w:r w:rsidR="00F95AA6">
          <w:instrText>N</w:instrText>
        </w:r>
      </w:fldSimple>
      <w:r w:rsidR="00A025EE">
        <w:instrText xml:space="preserve"> </w:instrText>
      </w:r>
      <w:r w:rsidR="00DD3A7E">
        <w:instrText xml:space="preserve">= </w:instrText>
      </w:r>
      <w:r w:rsidR="00C221B3">
        <w:instrText>"Y"</w:instrText>
      </w:r>
      <w:r w:rsidR="00DD3A7E">
        <w:instrText xml:space="preserve"> </w:instrText>
      </w:r>
      <w:r w:rsidR="00A025EE">
        <w:instrText xml:space="preserve">"Kantara Initiative Candidate"  "" \* MERGEFORMAT </w:instrText>
      </w:r>
      <w:r w:rsidR="00A025EE">
        <w:fldChar w:fldCharType="end"/>
      </w:r>
      <w:r w:rsidR="00A025EE">
        <w:fldChar w:fldCharType="begin"/>
      </w:r>
      <w:r w:rsidR="00A025EE">
        <w:instrText xml:space="preserve"> IF </w:instrText>
      </w:r>
      <w:r w:rsidR="00C221B3">
        <w:fldChar w:fldCharType="begin"/>
      </w:r>
      <w:r w:rsidR="00C221B3">
        <w:instrText xml:space="preserve"> DOCPROPERTY "KI-</w:instrText>
      </w:r>
      <w:r w:rsidR="00CF7076">
        <w:instrText>Kantara-Initiative-F</w:instrText>
      </w:r>
      <w:r w:rsidR="00C221B3">
        <w:instrText>inal</w:instrText>
      </w:r>
      <w:r w:rsidR="00AA29CF">
        <w:instrText>-Recommendation</w:instrText>
      </w:r>
      <w:r w:rsidR="00C221B3">
        <w:instrText xml:space="preserve">"  </w:instrText>
      </w:r>
      <w:r w:rsidR="00C221B3">
        <w:fldChar w:fldCharType="separate"/>
      </w:r>
      <w:r w:rsidR="00F95AA6">
        <w:instrText>N</w:instrText>
      </w:r>
      <w:r w:rsidR="00C221B3">
        <w:fldChar w:fldCharType="end"/>
      </w:r>
      <w:r w:rsidR="00A025EE">
        <w:instrText xml:space="preserve"> </w:instrText>
      </w:r>
      <w:r w:rsidR="00DD3A7E">
        <w:instrText xml:space="preserve">= </w:instrText>
      </w:r>
      <w:r w:rsidR="00C221B3">
        <w:instrText>"Y"</w:instrText>
      </w:r>
      <w:r w:rsidR="00DD3A7E">
        <w:instrText xml:space="preserve"> </w:instrText>
      </w:r>
      <w:r w:rsidR="00A025EE">
        <w:instrText xml:space="preserve">"Kantara Initiative"  "" \* MERGEFORMAT </w:instrText>
      </w:r>
      <w:r w:rsidR="00A025EE">
        <w:fldChar w:fldCharType="end"/>
      </w:r>
      <w:r w:rsidR="00CF7076">
        <w:fldChar w:fldCharType="begin"/>
      </w:r>
      <w:r w:rsidR="00CF7076">
        <w:instrText xml:space="preserve"> IF </w:instrText>
      </w:r>
      <w:fldSimple w:instr=" DOCPROPERTY &quot;KI-Kantara-Initiative-Final-Report&quot;  ">
        <w:r w:rsidR="00F95AA6">
          <w:instrText>N</w:instrText>
        </w:r>
      </w:fldSimple>
      <w:r w:rsidR="00CF7076">
        <w:instrText xml:space="preserve"> = "Y" "Kantara Initiative"  "" \* MERGEFORMAT </w:instrText>
      </w:r>
      <w:r w:rsidR="00CF7076">
        <w:fldChar w:fldCharType="end"/>
      </w:r>
      <w:r w:rsidR="0079627E">
        <w:t xml:space="preserve"> </w:t>
      </w:r>
      <w:fldSimple w:instr=" DOCPROPERTY &quot;Category&quot;  \* MERGEFORMAT ">
        <w:r w:rsidR="00F95AA6">
          <w:t>Recommendation</w:t>
        </w:r>
      </w:fldSimple>
      <w:r w:rsidR="003C3B5E">
        <w:t xml:space="preserve"> produced by the </w:t>
      </w:r>
      <w:fldSimple w:instr=" DOCPROPERTY &quot;Manager&quot;  \* MERGEFORMAT ">
        <w:r w:rsidR="00E23CA7">
          <w:t>Resilient Identifiers for Underserved Populations Work Group</w:t>
        </w:r>
      </w:fldSimple>
      <w:r w:rsidR="004D3728">
        <w:fldChar w:fldCharType="begin"/>
      </w:r>
      <w:r w:rsidR="004D3728">
        <w:instrText xml:space="preserve"> IF </w:instrText>
      </w:r>
      <w:fldSimple w:instr=" DOCPROPERTY &quot;KI-Group-Editors-Draft&quot;  ">
        <w:r w:rsidR="00F95AA6">
          <w:instrText>Y</w:instrText>
        </w:r>
      </w:fldSimple>
      <w:r w:rsidR="00FC3CDC">
        <w:instrText xml:space="preserve"> = "Y"</w:instrText>
      </w:r>
      <w:r w:rsidR="004D3728">
        <w:instrText xml:space="preserve"> </w:instrText>
      </w:r>
      <w:fldSimple w:instr=" AUTOTEXT KI-S-ED ">
        <w:r w:rsidR="00F95AA6">
          <w:instrText>.</w:instrText>
        </w:r>
      </w:fldSimple>
      <w:r w:rsidR="004D3728">
        <w:instrText xml:space="preserve">  "" \* MERGEFORMAT </w:instrText>
      </w:r>
      <w:r w:rsidR="004D3728">
        <w:fldChar w:fldCharType="separate"/>
      </w:r>
      <w:r w:rsidR="00F95AA6">
        <w:rPr>
          <w:noProof/>
        </w:rPr>
        <w:t>.</w:t>
      </w:r>
      <w:r w:rsidR="004D3728">
        <w:fldChar w:fldCharType="end"/>
      </w:r>
      <w:r w:rsidR="004D3728">
        <w:fldChar w:fldCharType="begin"/>
      </w:r>
      <w:r w:rsidR="004D3728">
        <w:instrText xml:space="preserve"> IF </w:instrText>
      </w:r>
      <w:fldSimple w:instr=" DOCPROPERTY &quot;KI-Group-Approved-Draft&quot;  ">
        <w:r w:rsidR="00F95AA6">
          <w:instrText>N</w:instrText>
        </w:r>
      </w:fldSimple>
      <w:r w:rsidR="00FC3CDC">
        <w:instrText xml:space="preserve"> = "Y" </w:instrText>
      </w:r>
      <w:r w:rsidR="00DD3A7E">
        <w:instrText xml:space="preserve"> </w:instrText>
      </w:r>
      <w:r w:rsidR="00A26662">
        <w:instrText>"</w:instrText>
      </w:r>
      <w:fldSimple w:instr=" AUTOTEXT KI-S-AD ">
        <w:r w:rsidR="00C110CB">
          <w:instrText>, and has been approved by the Group.</w:instrText>
        </w:r>
      </w:fldSimple>
      <w:r w:rsidR="00A26662">
        <w:instrText>"</w:instrText>
      </w:r>
      <w:r w:rsidR="004D3728">
        <w:instrText xml:space="preserve">  "" \* MERGEFORMAT </w:instrText>
      </w:r>
      <w:r w:rsidR="004D3728">
        <w:fldChar w:fldCharType="end"/>
      </w:r>
      <w:r w:rsidR="004D3728">
        <w:fldChar w:fldCharType="begin"/>
      </w:r>
      <w:r w:rsidR="004D3728">
        <w:instrText xml:space="preserve"> IF </w:instrText>
      </w:r>
      <w:fldSimple w:instr=" DOCPROPERTY &quot;KI-Public-Review-Draft&quot;  ">
        <w:r w:rsidR="00F95AA6">
          <w:instrText>N</w:instrText>
        </w:r>
      </w:fldSimple>
      <w:r w:rsidR="00FC3CDC">
        <w:instrText xml:space="preserve"> = "Y"</w:instrText>
      </w:r>
      <w:r w:rsidR="00DD3A7E">
        <w:instrText xml:space="preserve"> </w:instrText>
      </w:r>
      <w:fldSimple w:instr=" AUTOTEXT KI-S-PD ">
        <w:r w:rsidR="00C110CB">
          <w:instrText>, and has been approved by the Group for Public Comment and Intellectual Property Rights Review.</w:instrText>
        </w:r>
      </w:fldSimple>
      <w:r w:rsidR="004D3728">
        <w:instrText xml:space="preserve">  "" \* MERGEFORMAT </w:instrText>
      </w:r>
      <w:r w:rsidR="004D3728">
        <w:fldChar w:fldCharType="end"/>
      </w:r>
      <w:r w:rsidR="004D3728">
        <w:fldChar w:fldCharType="begin"/>
      </w:r>
      <w:r w:rsidR="004D3728">
        <w:instrText xml:space="preserve"> IF </w:instrText>
      </w:r>
      <w:fldSimple w:instr=" DOCPROPERTY &quot;KI-Group-Approved&quot;  ">
        <w:r w:rsidR="00F95AA6">
          <w:instrText>N</w:instrText>
        </w:r>
      </w:fldSimple>
      <w:r w:rsidR="00FC3CDC">
        <w:instrText xml:space="preserve"> = "Y"</w:instrText>
      </w:r>
      <w:fldSimple w:instr=" AUTOTEXT KI-S-AR ">
        <w:r w:rsidR="00C110CB">
          <w:instrText>, and has been approved by the Group. The Public Comment and Intellectual Property Rights Review has been completed.</w:instrText>
        </w:r>
      </w:fldSimple>
      <w:r w:rsidR="004D3728">
        <w:instrText xml:space="preserve">  "" \* MERGEFORMAT </w:instrText>
      </w:r>
      <w:r w:rsidR="004D3728">
        <w:fldChar w:fldCharType="end"/>
      </w:r>
      <w:r w:rsidR="004D3728">
        <w:fldChar w:fldCharType="begin"/>
      </w:r>
      <w:r w:rsidR="004D3728">
        <w:instrText xml:space="preserve"> IF </w:instrText>
      </w:r>
      <w:fldSimple w:instr=" DOCPROPERTY &quot;KI-Kantara-Initiative-Candidate&quot;  ">
        <w:r w:rsidR="00F95AA6">
          <w:instrText>N</w:instrText>
        </w:r>
      </w:fldSimple>
      <w:r w:rsidR="001F2087">
        <w:instrText xml:space="preserve"> = "Y"</w:instrText>
      </w:r>
      <w:r w:rsidR="004D3728">
        <w:instrText xml:space="preserve"> </w:instrText>
      </w:r>
      <w:fldSimple w:instr=" AUTOTEXT KI-S-CR ">
        <w:r w:rsidR="003727E0">
          <w:instrText>, and has been approved by the Group. The Public Comment and Intellectual Property Rights Review has been completed.</w:instrText>
        </w:r>
      </w:fldSimple>
      <w:r w:rsidR="004D3728">
        <w:instrText xml:space="preserve">  "" \* MERGEFORMAT </w:instrText>
      </w:r>
      <w:r w:rsidR="004D3728">
        <w:fldChar w:fldCharType="end"/>
      </w:r>
      <w:r w:rsidR="004D3728">
        <w:fldChar w:fldCharType="begin"/>
      </w:r>
      <w:r w:rsidR="004D3728">
        <w:instrText xml:space="preserve"> IF </w:instrText>
      </w:r>
      <w:fldSimple w:instr=" DOCPROPERTY &quot;KI-Kantara-Initiative-Final-Recommendation&quot;  ">
        <w:r w:rsidR="00F95AA6">
          <w:instrText>N</w:instrText>
        </w:r>
      </w:fldSimple>
      <w:r w:rsidR="00CF7076">
        <w:instrText xml:space="preserve"> = "Y"</w:instrText>
      </w:r>
      <w:fldSimple w:instr=" AUTOTEXT KI-S-FR ">
        <w:r w:rsidR="003727E0">
          <w:instrText>. It has been approved by the Membership of the Kantara Initiative.</w:instrText>
        </w:r>
      </w:fldSimple>
      <w:r w:rsidR="004D3728">
        <w:instrText xml:space="preserve">  "" \* MERGEFORMAT </w:instrText>
      </w:r>
      <w:r w:rsidR="004D3728">
        <w:fldChar w:fldCharType="end"/>
      </w:r>
      <w:r w:rsidR="00A933E5">
        <w:fldChar w:fldCharType="begin"/>
      </w:r>
      <w:r w:rsidR="00A933E5">
        <w:instrText xml:space="preserve"> IF </w:instrText>
      </w:r>
      <w:fldSimple w:instr=" DOCPROPERTY &quot;KI-Kantara-Initiative-Final-Report&quot;  ">
        <w:r w:rsidR="00F95AA6">
          <w:instrText>N</w:instrText>
        </w:r>
      </w:fldSimple>
      <w:r w:rsidR="00CF7076">
        <w:instrText xml:space="preserve"> = "Y"</w:instrText>
      </w:r>
      <w:r w:rsidR="00DD3A7E">
        <w:instrText xml:space="preserve"> </w:instrText>
      </w:r>
      <w:fldSimple w:instr=" AUTOTEXT KI-S-LCR ">
        <w:r w:rsidR="003727E0">
          <w:instrText>. It has been approved by the Leadership Council of the Kantara Initiative.</w:instrText>
        </w:r>
      </w:fldSimple>
      <w:r w:rsidR="00A933E5">
        <w:instrText xml:space="preserve">  "" \* MERGEFORMAT </w:instrText>
      </w:r>
      <w:r w:rsidR="00A933E5">
        <w:fldChar w:fldCharType="end"/>
      </w:r>
      <w:r w:rsidR="004D3728">
        <w:t xml:space="preserve"> </w:t>
      </w:r>
      <w:r w:rsidR="003C3B5E">
        <w:t>See the Kantara Initiative Operating Procedures {op href} for more information.</w:t>
      </w:r>
    </w:p>
    <w:p w14:paraId="31E1DFC6" w14:textId="77777777" w:rsidR="00A228A6" w:rsidRPr="00A228A6" w:rsidRDefault="00A228A6" w:rsidP="00D506D8">
      <w:pPr>
        <w:rPr>
          <w:b/>
        </w:rPr>
      </w:pPr>
      <w:r w:rsidRPr="00A228A6">
        <w:rPr>
          <w:b/>
        </w:rPr>
        <w:t>Abstract:</w:t>
      </w:r>
    </w:p>
    <w:p w14:paraId="76D916CE" w14:textId="77777777" w:rsidR="00380EC4" w:rsidRPr="00380EC4" w:rsidRDefault="00380EC4" w:rsidP="00380EC4">
      <w:r w:rsidRPr="00380EC4">
        <w:t>The Inclusive Purpose Consent Query is designed for a Verifier to send sufficient information to a smartphone to enable the holder to fully and quickly understand the query. The message may suffice for common, simple queries to acquire all the information a verifier requires. At the very least, it will establish a connection to a user agent (like a digital wallet) which can continue the query process. This document is not intended to be a complete formal specification but should be treated as an explainer for understanding the requirements for a broad range of inclusive use cases.</w:t>
      </w:r>
    </w:p>
    <w:p w14:paraId="014CDFBD" w14:textId="77777777" w:rsidR="00380EC4" w:rsidRPr="00380EC4" w:rsidRDefault="00380EC4" w:rsidP="00380EC4">
      <w:r w:rsidRPr="00380EC4">
        <w:t>An inclusive query can be handled by all people who are entitled to access a service or other resource. To become inclusive a query must be able to be processed even when the holder or the subject is:</w:t>
      </w:r>
    </w:p>
    <w:p w14:paraId="7D3015B8" w14:textId="77777777" w:rsidR="00380EC4" w:rsidRPr="00380EC4" w:rsidRDefault="00380EC4" w:rsidP="00993143">
      <w:pPr>
        <w:pStyle w:val="NoSpacing"/>
        <w:numPr>
          <w:ilvl w:val="0"/>
          <w:numId w:val="13"/>
        </w:numPr>
      </w:pPr>
      <w:r w:rsidRPr="00380EC4">
        <w:t>Not able to communicate in the local or preferred language,</w:t>
      </w:r>
    </w:p>
    <w:p w14:paraId="38BE3FA9" w14:textId="77777777" w:rsidR="00380EC4" w:rsidRPr="00380EC4" w:rsidRDefault="00380EC4" w:rsidP="00993143">
      <w:pPr>
        <w:pStyle w:val="NoSpacing"/>
        <w:numPr>
          <w:ilvl w:val="0"/>
          <w:numId w:val="13"/>
        </w:numPr>
      </w:pPr>
      <w:r w:rsidRPr="00380EC4">
        <w:t>Aware but not capable of handling the requirements of digital devices,</w:t>
      </w:r>
    </w:p>
    <w:p w14:paraId="759D1986" w14:textId="77777777" w:rsidR="00380EC4" w:rsidRPr="00380EC4" w:rsidRDefault="00380EC4" w:rsidP="00993143">
      <w:pPr>
        <w:pStyle w:val="NoSpacing"/>
        <w:numPr>
          <w:ilvl w:val="0"/>
          <w:numId w:val="13"/>
        </w:numPr>
      </w:pPr>
      <w:r w:rsidRPr="00380EC4">
        <w:t>Unable to give informed consent on their own behalf</w:t>
      </w:r>
    </w:p>
    <w:p w14:paraId="26E90F6F" w14:textId="77777777" w:rsidR="00380EC4" w:rsidRPr="00380EC4" w:rsidRDefault="00380EC4" w:rsidP="00993143">
      <w:pPr>
        <w:pStyle w:val="NoSpacing"/>
        <w:numPr>
          <w:ilvl w:val="0"/>
          <w:numId w:val="13"/>
        </w:numPr>
      </w:pPr>
      <w:r w:rsidRPr="00380EC4">
        <w:t>In an emergency location where network access is not available.</w:t>
      </w:r>
    </w:p>
    <w:p w14:paraId="470FC332" w14:textId="77777777" w:rsidR="00811D73" w:rsidRDefault="00811D73" w:rsidP="00D506D8">
      <w:pPr>
        <w:rPr>
          <w:b/>
        </w:rPr>
      </w:pPr>
    </w:p>
    <w:p w14:paraId="12310EF6" w14:textId="2F32B328" w:rsidR="008B7C1A" w:rsidRDefault="008C3731" w:rsidP="00D506D8">
      <w:r w:rsidRPr="00C24BC7">
        <w:rPr>
          <w:b/>
        </w:rPr>
        <w:lastRenderedPageBreak/>
        <w:t>IPR</w:t>
      </w:r>
      <w:r w:rsidR="00D525F6">
        <w:rPr>
          <w:b/>
        </w:rPr>
        <w:t xml:space="preserve"> Option</w:t>
      </w:r>
      <w:r w:rsidRPr="00C24BC7">
        <w:rPr>
          <w:b/>
        </w:rPr>
        <w:t>:</w:t>
      </w:r>
      <w:r w:rsidR="00850A03">
        <w:rPr>
          <w:b/>
        </w:rPr>
        <w:t xml:space="preserve"> </w:t>
      </w:r>
    </w:p>
    <w:p w14:paraId="7F17BEE4" w14:textId="77777777" w:rsidR="00DA69E2" w:rsidRDefault="00DA69E2" w:rsidP="00D506D8">
      <w:r>
        <w:fldChar w:fldCharType="begin"/>
      </w:r>
      <w:r>
        <w:instrText xml:space="preserve"> IF </w:instrText>
      </w:r>
      <w:fldSimple w:instr=" DOCPROPERTY &quot;KI-IPR-RAND&quot;  ">
        <w:r w:rsidR="00F95AA6">
          <w:instrText>N</w:instrText>
        </w:r>
      </w:fldSimple>
      <w:r>
        <w:instrText xml:space="preserve"> = "Y" </w:instrText>
      </w:r>
      <w:fldSimple w:instr=" AUTOTEXT KI-IPR-RAND ">
        <w:r w:rsidR="008B7C1A" w:rsidRPr="0079471B">
          <w:instrText>Patent &amp; Copyright: Reciprocal Royalty Free wit</w:instrText>
        </w:r>
        <w:r w:rsidR="008B7C1A">
          <w:instrText>h Opt</w:instrText>
        </w:r>
        <w:r w:rsidR="008B7C1A">
          <w:noBreakHyphen/>
          <w:instrText>Out to Reasonable And Non</w:instrText>
        </w:r>
        <w:r w:rsidR="008B7C1A">
          <w:noBreakHyphen/>
        </w:r>
        <w:r w:rsidR="008B7C1A" w:rsidRPr="0079471B">
          <w:instrText>discriminatory (RAND)</w:instrText>
        </w:r>
      </w:fldSimple>
      <w:r>
        <w:instrText xml:space="preserve">  "" \* MERGEFORMAT </w:instrText>
      </w:r>
      <w:r>
        <w:fldChar w:fldCharType="end"/>
      </w:r>
      <w:r>
        <w:fldChar w:fldCharType="begin"/>
      </w:r>
      <w:r>
        <w:instrText xml:space="preserve"> IF </w:instrText>
      </w:r>
      <w:r>
        <w:fldChar w:fldCharType="begin"/>
      </w:r>
      <w:r>
        <w:instrText xml:space="preserve"> DOCPROPERTY "KI-IPR-</w:instrText>
      </w:r>
      <w:r w:rsidR="009813F8">
        <w:instrText>CCSA</w:instrText>
      </w:r>
      <w:r>
        <w:instrText xml:space="preserve">"  </w:instrText>
      </w:r>
      <w:r>
        <w:fldChar w:fldCharType="separate"/>
      </w:r>
      <w:r w:rsidR="00F95AA6">
        <w:instrText>N</w:instrText>
      </w:r>
      <w:r>
        <w:fldChar w:fldCharType="end"/>
      </w:r>
      <w:r>
        <w:instrText xml:space="preserve"> = "Y" </w:instrText>
      </w:r>
      <w:r>
        <w:fldChar w:fldCharType="begin"/>
      </w:r>
      <w:r>
        <w:instrText xml:space="preserve"> AUTOTEXT KI-IPR-</w:instrText>
      </w:r>
      <w:r w:rsidR="009813F8">
        <w:instrText>CCSA</w:instrText>
      </w:r>
      <w:r>
        <w:instrText xml:space="preserve"> </w:instrText>
      </w:r>
      <w:r>
        <w:fldChar w:fldCharType="separate"/>
      </w:r>
      <w:r w:rsidR="00874E3B" w:rsidRPr="005A3E9E">
        <w:instrText>Creative Commons Attribution Share Alike</w:instrText>
      </w:r>
      <w:r>
        <w:fldChar w:fldCharType="end"/>
      </w:r>
      <w:r>
        <w:instrText xml:space="preserve">  "" \* MERGEFORMAT </w:instrText>
      </w:r>
      <w:r>
        <w:fldChar w:fldCharType="end"/>
      </w:r>
      <w:r>
        <w:fldChar w:fldCharType="begin"/>
      </w:r>
      <w:r>
        <w:instrText xml:space="preserve"> IF </w:instrText>
      </w:r>
      <w:r>
        <w:fldChar w:fldCharType="begin"/>
      </w:r>
      <w:r>
        <w:instrText xml:space="preserve"> DOCPROPERTY "KI-IPR-</w:instrText>
      </w:r>
      <w:r w:rsidR="009813F8">
        <w:instrText>APACHE</w:instrText>
      </w:r>
      <w:r>
        <w:instrText xml:space="preserve">"  </w:instrText>
      </w:r>
      <w:r>
        <w:fldChar w:fldCharType="separate"/>
      </w:r>
      <w:r w:rsidR="00F95AA6">
        <w:instrText>N</w:instrText>
      </w:r>
      <w:r>
        <w:fldChar w:fldCharType="end"/>
      </w:r>
      <w:r>
        <w:instrText xml:space="preserve"> = "Y" </w:instrText>
      </w:r>
      <w:r>
        <w:fldChar w:fldCharType="begin"/>
      </w:r>
      <w:r>
        <w:instrText xml:space="preserve"> AUTOTEXT KI-IPR-</w:instrText>
      </w:r>
      <w:r w:rsidR="009813F8">
        <w:instrText>APACHE</w:instrText>
      </w:r>
      <w:r>
        <w:instrText xml:space="preserve"> </w:instrText>
      </w:r>
      <w:r>
        <w:fldChar w:fldCharType="separate"/>
      </w:r>
      <w:r>
        <w:instrText>. It has been approved by the Leadership Council of the Kantara Initiative.</w:instrText>
      </w:r>
      <w:r>
        <w:fldChar w:fldCharType="end"/>
      </w:r>
      <w:r>
        <w:instrText xml:space="preserve">  "" \* MERGEFORMAT </w:instrText>
      </w:r>
      <w:r>
        <w:fldChar w:fldCharType="end"/>
      </w:r>
      <w:r>
        <w:fldChar w:fldCharType="begin"/>
      </w:r>
      <w:r>
        <w:instrText xml:space="preserve"> IF </w:instrText>
      </w:r>
      <w:r>
        <w:fldChar w:fldCharType="begin"/>
      </w:r>
      <w:r>
        <w:instrText xml:space="preserve"> DOCPROPERTY "KI-IPR-</w:instrText>
      </w:r>
      <w:r w:rsidR="009813F8">
        <w:instrText>NAC</w:instrText>
      </w:r>
      <w:r>
        <w:instrText xml:space="preserve">"  </w:instrText>
      </w:r>
      <w:r>
        <w:fldChar w:fldCharType="separate"/>
      </w:r>
      <w:r w:rsidR="00F95AA6">
        <w:instrText>Y</w:instrText>
      </w:r>
      <w:r>
        <w:fldChar w:fldCharType="end"/>
      </w:r>
      <w:r>
        <w:instrText xml:space="preserve"> = "Y" </w:instrText>
      </w:r>
      <w:r>
        <w:fldChar w:fldCharType="begin"/>
      </w:r>
      <w:r>
        <w:instrText xml:space="preserve"> AUTOTEXT KI-IPR-</w:instrText>
      </w:r>
      <w:r w:rsidR="009813F8">
        <w:instrText>NAC</w:instrText>
      </w:r>
      <w:r>
        <w:instrText xml:space="preserve"> </w:instrText>
      </w:r>
      <w:r>
        <w:fldChar w:fldCharType="separate"/>
      </w:r>
      <w:r w:rsidR="00F95AA6">
        <w:rPr>
          <w:rFonts w:cs="Arial"/>
        </w:rPr>
        <w:instrText>Non</w:instrText>
      </w:r>
      <w:r w:rsidR="00F95AA6">
        <w:rPr>
          <w:rFonts w:cs="Arial"/>
        </w:rPr>
        <w:noBreakHyphen/>
        <w:instrText>Assertion Covenant</w:instrText>
      </w:r>
      <w:r>
        <w:fldChar w:fldCharType="end"/>
      </w:r>
      <w:r>
        <w:instrText xml:space="preserve">  "" \* MERGEFORMAT </w:instrText>
      </w:r>
      <w:r>
        <w:fldChar w:fldCharType="separate"/>
      </w:r>
      <w:r w:rsidR="00F95AA6">
        <w:rPr>
          <w:rFonts w:cs="Arial"/>
          <w:noProof/>
        </w:rPr>
        <w:t>Non</w:t>
      </w:r>
      <w:r w:rsidR="00F95AA6">
        <w:rPr>
          <w:rFonts w:cs="Arial"/>
          <w:noProof/>
        </w:rPr>
        <w:noBreakHyphen/>
        <w:t>Assertion Covenant</w:t>
      </w:r>
      <w:r>
        <w:fldChar w:fldCharType="end"/>
      </w:r>
    </w:p>
    <w:p w14:paraId="4D0334A0" w14:textId="77777777" w:rsidR="00D525F6" w:rsidRPr="00D525F6" w:rsidRDefault="00D525F6" w:rsidP="00D506D8">
      <w:pPr>
        <w:rPr>
          <w:b/>
        </w:rPr>
      </w:pPr>
      <w:r w:rsidRPr="00D525F6">
        <w:rPr>
          <w:b/>
        </w:rPr>
        <w:t>Suggested Citation:</w:t>
      </w:r>
    </w:p>
    <w:p w14:paraId="2DE93807" w14:textId="521CFD65" w:rsidR="00BF4C0D" w:rsidRPr="00C01AFA" w:rsidRDefault="00C01AFA" w:rsidP="00C01AFA">
      <w:r w:rsidRPr="00C01AFA">
        <w:rPr>
          <w:i/>
        </w:rPr>
        <w:fldChar w:fldCharType="begin"/>
      </w:r>
      <w:r w:rsidRPr="00C01AFA">
        <w:rPr>
          <w:i/>
        </w:rPr>
        <w:instrText xml:space="preserve"> DOCPROPERTY "Title"  \* MERGEFORMAT </w:instrText>
      </w:r>
      <w:r w:rsidRPr="00C01AFA">
        <w:rPr>
          <w:i/>
        </w:rPr>
        <w:fldChar w:fldCharType="separate"/>
      </w:r>
      <w:r w:rsidR="001B47C5">
        <w:rPr>
          <w:i/>
        </w:rPr>
        <w:t>Inclusive Purpose Consent Query</w:t>
      </w:r>
      <w:r w:rsidRPr="00C01AFA">
        <w:rPr>
          <w:i/>
        </w:rPr>
        <w:fldChar w:fldCharType="end"/>
      </w:r>
      <w:r>
        <w:rPr>
          <w:i/>
        </w:rPr>
        <w:t xml:space="preserve"> </w:t>
      </w:r>
      <w:r w:rsidR="005B6E86">
        <w:rPr>
          <w:i/>
        </w:rPr>
        <w:fldChar w:fldCharType="begin"/>
      </w:r>
      <w:r w:rsidR="005B6E86">
        <w:rPr>
          <w:i/>
        </w:rPr>
        <w:instrText xml:space="preserve"> STYLEREF "Version Number" \* MERGEFORMAT </w:instrText>
      </w:r>
      <w:r w:rsidR="005B6E86">
        <w:rPr>
          <w:i/>
        </w:rPr>
        <w:fldChar w:fldCharType="separate"/>
      </w:r>
      <w:r w:rsidR="00B67774">
        <w:rPr>
          <w:i/>
          <w:noProof/>
        </w:rPr>
        <w:t>1.0 draft 13</w:t>
      </w:r>
      <w:r w:rsidR="005B6E86">
        <w:rPr>
          <w:i/>
        </w:rPr>
        <w:fldChar w:fldCharType="end"/>
      </w:r>
      <w:r>
        <w:rPr>
          <w:i/>
        </w:rPr>
        <w:t xml:space="preserve">. </w:t>
      </w:r>
      <w:r>
        <w:t xml:space="preserve">Kantara Initiative </w:t>
      </w:r>
      <w:fldSimple w:instr=" DOCPROPERTY &quot;Manager&quot;  \* MERGEFORMAT ">
        <w:r w:rsidR="001B47C5">
          <w:t>Resilient Identifiers for Underserved Populations Work Group</w:t>
        </w:r>
      </w:fldSimple>
      <w:r>
        <w:t xml:space="preserve">. </w:t>
      </w:r>
      <w:fldSimple w:instr=" STYLEREF &quot;Document Date&quot; \* MERGEFORMAT ">
        <w:r w:rsidR="00B67774">
          <w:rPr>
            <w:noProof/>
          </w:rPr>
          <w:t>2025-02-18</w:t>
        </w:r>
      </w:fldSimple>
      <w:r>
        <w:t xml:space="preserve">. Kantara Initiative </w:t>
      </w:r>
      <w:fldSimple w:instr=" DOCPROPERTY &quot;Category&quot;  \* MERGEFORMAT ">
        <w:r w:rsidR="00B67774">
          <w:t>Recommendation</w:t>
        </w:r>
      </w:fldSimple>
      <w:r>
        <w:t xml:space="preserve">. </w:t>
      </w:r>
      <w:hyperlink r:id="rId11" w:history="1">
        <w:r w:rsidR="00BF4C0D" w:rsidRPr="003D5CCD">
          <w:rPr>
            <w:rStyle w:val="Hyperlink"/>
          </w:rPr>
          <w:t>https://github.com/KantaraInitiative/Inclusion/blob/main/Inclusive%20Purpose%20Consent%20Query.docx</w:t>
        </w:r>
      </w:hyperlink>
    </w:p>
    <w:p w14:paraId="12B7AEC8" w14:textId="77777777" w:rsidR="00C01AFA" w:rsidRDefault="00C01AFA" w:rsidP="003B1FD8">
      <w:pPr>
        <w:jc w:val="center"/>
      </w:pPr>
    </w:p>
    <w:p w14:paraId="2BB8E462" w14:textId="77777777" w:rsidR="00F04BAB" w:rsidRDefault="00271535" w:rsidP="00CC0D70">
      <w:pPr>
        <w:pStyle w:val="CopyrightNoticeHeading"/>
      </w:pPr>
      <w:r>
        <w:lastRenderedPageBreak/>
        <w:t>NOTICE</w:t>
      </w:r>
    </w:p>
    <w:p w14:paraId="6F1E4024" w14:textId="77777777" w:rsidR="008B7C1A" w:rsidRPr="00296C84" w:rsidRDefault="00DA69E2" w:rsidP="003B1FD8">
      <w:r>
        <w:fldChar w:fldCharType="begin"/>
      </w:r>
      <w:r>
        <w:instrText xml:space="preserve"> IF </w:instrText>
      </w:r>
      <w:fldSimple w:instr=" DOCPROPERTY &quot;KI-IPR-RAND&quot;  ">
        <w:r w:rsidR="00F95AA6">
          <w:instrText>N</w:instrText>
        </w:r>
      </w:fldSimple>
      <w:r>
        <w:instrText xml:space="preserve"> = "Y" </w:instrText>
      </w:r>
      <w:r>
        <w:fldChar w:fldCharType="begin"/>
      </w:r>
      <w:r>
        <w:instrText xml:space="preserve"> AUTOTEXT KI-IPR-RAND-NOTICE </w:instrText>
      </w:r>
      <w:r>
        <w:fldChar w:fldCharType="separate"/>
      </w:r>
      <w:r w:rsidR="008B7C1A" w:rsidRPr="00296C84">
        <w:instrText>This document has been prepared by Participants of Kantara Initiative</w:instrText>
      </w:r>
      <w:r w:rsidR="008B7C1A">
        <w:instrText>, Inc.</w:instrText>
      </w:r>
      <w:r w:rsidR="008B7C1A" w:rsidRPr="00296C84">
        <w:instrText xml:space="preserve"> Permission is hereby granted to use the document solely for the purpose of i</w:instrText>
      </w:r>
      <w:r w:rsidR="008B7C1A">
        <w:instrText xml:space="preserve">mplementing the Specification. </w:instrText>
      </w:r>
      <w:r w:rsidR="008B7C1A" w:rsidRPr="00296C84">
        <w:instrText>No rights are granted to prepare derivative works of this Specification. Entities seeking permission to reproduce portions of this document for other uses must contact Kantara Initiative to determine whether an appropriate license for such use is available.</w:instrText>
      </w:r>
    </w:p>
    <w:p w14:paraId="768F9C49" w14:textId="77777777" w:rsidR="008B7C1A" w:rsidRDefault="008B7C1A" w:rsidP="003B1FD8">
      <w:r w:rsidRPr="00296C84">
        <w:instrText>Implementation or use of certain elements of this document may require licenses under third party intellectual property rights, including with</w:instrText>
      </w:r>
      <w:r>
        <w:instrText xml:space="preserve">out limitation, patent rights. </w:instrText>
      </w:r>
      <w:r w:rsidRPr="00296C84">
        <w:instrText>The Participants of and any other contributors to the Specification are not and shall not be held responsible in any manner for identifying or failing to identify any or all such third party</w:instrText>
      </w:r>
      <w:r>
        <w:instrText xml:space="preserve"> intellectual property rights. </w:instrText>
      </w:r>
      <w:r w:rsidRPr="00296C84">
        <w:instrText>This Specification is provided "AS IS," and no Participant in Kantara Initiative makes any warranty of any kind, expressed or implied, including any implied warranties of merchantability, non-infringement of third party intellectual property rights, and fit</w:instrText>
      </w:r>
      <w:r>
        <w:instrText xml:space="preserve">ness for a particular purpose. </w:instrText>
      </w:r>
      <w:r w:rsidRPr="00296C84">
        <w:instrText xml:space="preserve">Implementers of this Specification are advised to review Kantara Initiative’s website (http://www.kantarainitiative.org/) for information concerning any Necessary Claims Disclosure Notices that have been received by the Kantara Initiative Board of </w:instrText>
      </w:r>
      <w:r>
        <w:instrText>Directors.</w:instrText>
      </w:r>
    </w:p>
    <w:p w14:paraId="7E6B9C6B" w14:textId="77777777" w:rsidR="00C330AB" w:rsidRDefault="00DA69E2" w:rsidP="00582C80">
      <w:pPr>
        <w:jc w:val="center"/>
        <w:rPr>
          <w:rFonts w:cs="Arial"/>
        </w:rPr>
      </w:pPr>
      <w:r>
        <w:fldChar w:fldCharType="end"/>
      </w:r>
      <w:r>
        <w:instrText xml:space="preserve">  "" \* MERGEFORMAT </w:instrText>
      </w:r>
      <w:r>
        <w:fldChar w:fldCharType="end"/>
      </w:r>
      <w:r>
        <w:fldChar w:fldCharType="begin"/>
      </w:r>
      <w:r>
        <w:instrText xml:space="preserve"> IF </w:instrText>
      </w:r>
      <w:fldSimple w:instr=" DOCPROPERTY &quot;KI-IPR-CCSA&quot;  ">
        <w:r w:rsidR="00F95AA6">
          <w:instrText>N</w:instrText>
        </w:r>
      </w:fldSimple>
      <w:r>
        <w:instrText xml:space="preserve"> = "Y" </w:instrText>
      </w:r>
      <w:r>
        <w:fldChar w:fldCharType="begin"/>
      </w:r>
      <w:r>
        <w:instrText xml:space="preserve"> AUTOTEXT KI-IPR-CCSA-NOTICE </w:instrText>
      </w:r>
      <w:r>
        <w:fldChar w:fldCharType="separate"/>
      </w:r>
      <w:r w:rsidR="00C330AB" w:rsidRPr="00ED15E3">
        <w:rPr>
          <w:noProof/>
        </w:rPr>
        <w:drawing>
          <wp:inline distT="0" distB="0" distL="0" distR="0" wp14:anchorId="21765849" wp14:editId="5425B791">
            <wp:extent cx="1227455" cy="429260"/>
            <wp:effectExtent l="0" t="0" r="0" b="2540"/>
            <wp:docPr id="7" name="Picture 7" descr="/Users/achughes/Downloads/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chughes/Downloads/by-sa.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7455" cy="429260"/>
                    </a:xfrm>
                    <a:prstGeom prst="rect">
                      <a:avLst/>
                    </a:prstGeom>
                    <a:noFill/>
                    <a:ln>
                      <a:noFill/>
                    </a:ln>
                  </pic:spPr>
                </pic:pic>
              </a:graphicData>
            </a:graphic>
          </wp:inline>
        </w:drawing>
      </w:r>
    </w:p>
    <w:p w14:paraId="015CB77A" w14:textId="30D4CF11" w:rsidR="00C330AB" w:rsidRPr="00ED15E3" w:rsidRDefault="00C330AB" w:rsidP="00ED15E3">
      <w:pPr>
        <w:spacing w:before="0" w:after="0"/>
      </w:pPr>
      <w:r w:rsidRPr="00ED15E3">
        <w:instrText>This work is licensed under the Creative Commons Attribution-Share Alike 3.0 Unported License (CC BY</w:instrText>
      </w:r>
      <w:r w:rsidRPr="00ED15E3">
        <w:noBreakHyphen/>
        <w:instrText xml:space="preserve">SA 3.0). To view a copy of the license, visit </w:instrText>
      </w:r>
      <w:hyperlink r:id="rId13" w:history="1">
        <w:r w:rsidRPr="00ED15E3">
          <w:rPr>
            <w:rStyle w:val="Hyperlink"/>
          </w:rPr>
          <w:instrText>https://creativecommons.org/licenses/by-sa/3.0/</w:instrText>
        </w:r>
      </w:hyperlink>
    </w:p>
    <w:p w14:paraId="5CF76782" w14:textId="77777777" w:rsidR="00C330AB" w:rsidRPr="00ED15E3" w:rsidRDefault="00C330AB" w:rsidP="00ED15E3">
      <w:pPr>
        <w:spacing w:before="0" w:after="0"/>
      </w:pPr>
    </w:p>
    <w:p w14:paraId="1A4ADC2B" w14:textId="77777777" w:rsidR="00C330AB" w:rsidRPr="00ED15E3" w:rsidRDefault="00C330AB" w:rsidP="00ED15E3">
      <w:pPr>
        <w:spacing w:before="0" w:after="0"/>
      </w:pPr>
      <w:r w:rsidRPr="00ED15E3">
        <w:instrText>You are free to:</w:instrText>
      </w:r>
    </w:p>
    <w:p w14:paraId="44ED18D1" w14:textId="77777777" w:rsidR="00C330AB" w:rsidRPr="00ED15E3" w:rsidRDefault="00C330AB" w:rsidP="00825562">
      <w:pPr>
        <w:spacing w:before="0" w:after="0"/>
        <w:ind w:left="720"/>
      </w:pPr>
      <w:r w:rsidRPr="00ED15E3">
        <w:instrText>Share — copy and redistribute the material in any medium or format</w:instrText>
      </w:r>
      <w:r w:rsidRPr="00ED15E3">
        <w:br/>
        <w:instrText>Adapt — remix, transform, and build upon the material for any purpose, even commercially.</w:instrText>
      </w:r>
    </w:p>
    <w:p w14:paraId="56DDD06F" w14:textId="77777777" w:rsidR="00C330AB" w:rsidRPr="00ED15E3" w:rsidRDefault="00C330AB" w:rsidP="00825562">
      <w:pPr>
        <w:spacing w:before="0" w:after="0"/>
        <w:ind w:left="720"/>
      </w:pPr>
      <w:r w:rsidRPr="00ED15E3">
        <w:instrText>This license is acceptable for Free Cultural Works.</w:instrText>
      </w:r>
    </w:p>
    <w:p w14:paraId="1692093E" w14:textId="77777777" w:rsidR="00C330AB" w:rsidRPr="00ED15E3" w:rsidRDefault="00C330AB" w:rsidP="00825562">
      <w:pPr>
        <w:spacing w:before="0" w:after="0"/>
        <w:ind w:left="720"/>
      </w:pPr>
      <w:r w:rsidRPr="00ED15E3">
        <w:instrText>The licensor cannot revoke these freedoms as long as you follow the license terms.</w:instrText>
      </w:r>
    </w:p>
    <w:p w14:paraId="7B795DF8" w14:textId="77777777" w:rsidR="00C330AB" w:rsidRPr="00ED15E3" w:rsidRDefault="00C330AB" w:rsidP="00ED15E3">
      <w:pPr>
        <w:spacing w:before="0" w:after="0"/>
      </w:pPr>
      <w:r w:rsidRPr="00ED15E3">
        <w:instrText>Under the following terms:</w:instrText>
      </w:r>
    </w:p>
    <w:p w14:paraId="7A16FA1C" w14:textId="77777777" w:rsidR="00C330AB" w:rsidRPr="00ED15E3" w:rsidRDefault="00C330AB" w:rsidP="00825562">
      <w:pPr>
        <w:spacing w:before="0" w:after="0"/>
        <w:ind w:left="720"/>
      </w:pPr>
      <w:r w:rsidRPr="00ED15E3">
        <w:instrText>Attribution — You must give appropriate credit, provide a link to the license, and indicate if changes were made. You may do so in any reasonable manner, but not in any way that suggests the licensor endorses you or your use.</w:instrText>
      </w:r>
    </w:p>
    <w:p w14:paraId="5E861083" w14:textId="77777777" w:rsidR="00C330AB" w:rsidRPr="00ED15E3" w:rsidRDefault="00C330AB" w:rsidP="00825562">
      <w:pPr>
        <w:spacing w:before="0" w:after="0"/>
        <w:ind w:left="720"/>
      </w:pPr>
      <w:r w:rsidRPr="00ED15E3">
        <w:instrText>ShareAlike — If you remix, transform, or build upon the material, you must distribute your contributions under the same license as the original.</w:instrText>
      </w:r>
    </w:p>
    <w:p w14:paraId="583453AB" w14:textId="77777777" w:rsidR="00C330AB" w:rsidRPr="00ED15E3" w:rsidRDefault="00C330AB" w:rsidP="00825562">
      <w:pPr>
        <w:spacing w:before="0" w:after="0"/>
        <w:ind w:left="720"/>
      </w:pPr>
      <w:r w:rsidRPr="00ED15E3">
        <w:instrText>No additional restrictions — You may not apply legal terms or technological measures that legally restrict others from doing anything the license permits.</w:instrText>
      </w:r>
    </w:p>
    <w:p w14:paraId="6A7ABE68" w14:textId="77777777" w:rsidR="00C330AB" w:rsidRPr="00ED15E3" w:rsidRDefault="00C330AB" w:rsidP="00ED15E3">
      <w:pPr>
        <w:spacing w:before="0" w:after="0"/>
        <w:rPr>
          <w:b/>
        </w:rPr>
      </w:pPr>
      <w:r w:rsidRPr="00ED15E3">
        <w:rPr>
          <w:b/>
        </w:rPr>
        <w:instrText>Notices:</w:instrText>
      </w:r>
    </w:p>
    <w:p w14:paraId="01E77C38" w14:textId="77777777" w:rsidR="00C330AB" w:rsidRPr="00ED15E3" w:rsidRDefault="00C330AB" w:rsidP="00ED15E3">
      <w:pPr>
        <w:spacing w:before="0" w:after="0"/>
      </w:pPr>
      <w:r w:rsidRPr="00ED15E3">
        <w:instrText>You do not have to comply with the license for elements of the material in the public domain or where your use is permitted by an applicable exception or limitation.</w:instrText>
      </w:r>
    </w:p>
    <w:p w14:paraId="28951B0E" w14:textId="77777777" w:rsidR="00C330AB" w:rsidRDefault="00C330AB" w:rsidP="00ED15E3">
      <w:pPr>
        <w:spacing w:before="0" w:after="0"/>
      </w:pPr>
      <w:r w:rsidRPr="00ED15E3">
        <w:instrText>No warranties are given. The license may not give you all of the permissions necessary for your intended use. For example, other rights such as publicity, privacy, or moral rights may limit how you use the material.</w:instrText>
      </w:r>
    </w:p>
    <w:p w14:paraId="7B3BB017" w14:textId="77777777" w:rsidR="00C330AB" w:rsidRPr="00ED15E3" w:rsidRDefault="00C330AB" w:rsidP="00ED15E3">
      <w:pPr>
        <w:spacing w:before="0" w:after="0"/>
      </w:pPr>
    </w:p>
    <w:p w14:paraId="3BDF688D" w14:textId="77777777" w:rsidR="00C330AB" w:rsidRPr="005A3E9E" w:rsidRDefault="00C330AB" w:rsidP="00891098">
      <w:pPr>
        <w:spacing w:before="0" w:after="0"/>
      </w:pPr>
      <w:r w:rsidRPr="00ED15E3">
        <w:instrText>For any reuse or distribution, you must make clear to others the license terms of this work. The best way to do this is with a link to this document.</w:instrText>
      </w:r>
    </w:p>
    <w:p w14:paraId="04BACF5B" w14:textId="77777777" w:rsidR="00F95AA6" w:rsidRDefault="00DA69E2">
      <w:pPr>
        <w:rPr>
          <w:rFonts w:cs="Arial"/>
        </w:rPr>
      </w:pPr>
      <w:r>
        <w:fldChar w:fldCharType="end"/>
      </w:r>
      <w:r>
        <w:instrText xml:space="preserve">  "" \* MERGEFORMAT </w:instrText>
      </w:r>
      <w:r>
        <w:fldChar w:fldCharType="end"/>
      </w:r>
      <w:r>
        <w:fldChar w:fldCharType="begin"/>
      </w:r>
      <w:r>
        <w:instrText xml:space="preserve"> IF </w:instrText>
      </w:r>
      <w:fldSimple w:instr=" DOCPROPERTY &quot;KI-IPR-APACHE&quot;  ">
        <w:r w:rsidR="00F95AA6">
          <w:instrText>N</w:instrText>
        </w:r>
      </w:fldSimple>
      <w:r>
        <w:instrText xml:space="preserve"> = "Y" </w:instrText>
      </w:r>
      <w:fldSimple w:instr=" AUTOTEXT KI-IPR-APACHE-NOTICE ">
        <w:r>
          <w:instrText>. It has been approved by the Leadership Council of the Kantara Initiative.</w:instrText>
        </w:r>
      </w:fldSimple>
      <w:r>
        <w:instrText xml:space="preserve">  "" \* MERGEFORMAT </w:instrText>
      </w:r>
      <w:r>
        <w:fldChar w:fldCharType="end"/>
      </w:r>
      <w:r>
        <w:fldChar w:fldCharType="begin"/>
      </w:r>
      <w:r>
        <w:instrText xml:space="preserve"> IF </w:instrText>
      </w:r>
      <w:fldSimple w:instr=" DOCPROPERTY &quot;KI-IPR-NAC&quot;  ">
        <w:r w:rsidR="00F95AA6">
          <w:instrText>Y</w:instrText>
        </w:r>
      </w:fldSimple>
      <w:r>
        <w:instrText xml:space="preserve"> = "Y" </w:instrText>
      </w:r>
      <w:r>
        <w:fldChar w:fldCharType="begin"/>
      </w:r>
      <w:r>
        <w:instrText xml:space="preserve"> AUTOTEXT KI-IPR-NAC-NOTICE </w:instrText>
      </w:r>
      <w:r>
        <w:fldChar w:fldCharType="separate"/>
      </w:r>
    </w:p>
    <w:p w14:paraId="0DB17947" w14:textId="77777777" w:rsidR="00F95AA6" w:rsidRPr="000F6074" w:rsidRDefault="00F95AA6">
      <w:pPr>
        <w:rPr>
          <w:rFonts w:cs="Arial"/>
        </w:rPr>
      </w:pPr>
    </w:p>
    <w:p w14:paraId="6C865A81" w14:textId="77777777" w:rsidR="00F95AA6" w:rsidRDefault="00DA69E2">
      <w:pPr>
        <w:rPr>
          <w:rFonts w:cs="Arial"/>
          <w:noProof/>
        </w:rPr>
      </w:pPr>
      <w:r>
        <w:fldChar w:fldCharType="end"/>
      </w:r>
      <w:r>
        <w:instrText xml:space="preserve">  "" \* MERGEFORMAT </w:instrText>
      </w:r>
      <w:r>
        <w:fldChar w:fldCharType="separate"/>
      </w:r>
    </w:p>
    <w:p w14:paraId="794AEC2A" w14:textId="77777777" w:rsidR="00F95AA6" w:rsidRPr="000F6074" w:rsidRDefault="00F95AA6">
      <w:pPr>
        <w:rPr>
          <w:rFonts w:cs="Arial"/>
          <w:noProof/>
        </w:rPr>
      </w:pPr>
    </w:p>
    <w:p w14:paraId="4A52F746" w14:textId="77777777" w:rsidR="005A3E9E" w:rsidRDefault="00DA69E2" w:rsidP="00D506D8">
      <w:r>
        <w:fldChar w:fldCharType="end"/>
      </w:r>
      <w:r w:rsidR="003B1FD8" w:rsidRPr="00296C84">
        <w:t>Copyright: The content of this document is copyright of Kantara Initiative</w:t>
      </w:r>
      <w:r w:rsidR="00D427BC">
        <w:t>, Inc</w:t>
      </w:r>
      <w:r w:rsidR="003B1FD8" w:rsidRPr="00296C84">
        <w:t>.</w:t>
      </w:r>
      <w:r w:rsidR="003B1FD8" w:rsidRPr="00296C84">
        <w:br/>
        <w:t xml:space="preserve">© </w:t>
      </w:r>
      <w:r w:rsidR="00F95AA6">
        <w:t>2024</w:t>
      </w:r>
      <w:r w:rsidR="00D427BC">
        <w:t xml:space="preserve"> </w:t>
      </w:r>
      <w:r w:rsidR="003B1FD8" w:rsidRPr="00296C84">
        <w:t>Kantara Initiative</w:t>
      </w:r>
      <w:r w:rsidR="00D427BC">
        <w:t>, Inc</w:t>
      </w:r>
      <w:r w:rsidR="003B1FD8" w:rsidRPr="00296C84">
        <w:t>.</w:t>
      </w:r>
    </w:p>
    <w:p w14:paraId="5B747888" w14:textId="4D251887" w:rsidR="00230353" w:rsidRDefault="00230353" w:rsidP="00D506D8">
      <w:pPr>
        <w:rPr>
          <w:b/>
        </w:rPr>
      </w:pPr>
    </w:p>
    <w:sdt>
      <w:sdtPr>
        <w:rPr>
          <w:rFonts w:ascii="Arial" w:eastAsiaTheme="minorHAnsi" w:hAnsi="Arial" w:cstheme="minorBidi"/>
          <w:color w:val="auto"/>
          <w:sz w:val="22"/>
          <w:szCs w:val="24"/>
        </w:rPr>
        <w:id w:val="2113853321"/>
        <w:docPartObj>
          <w:docPartGallery w:val="Table of Contents"/>
          <w:docPartUnique/>
        </w:docPartObj>
      </w:sdtPr>
      <w:sdtEndPr>
        <w:rPr>
          <w:b/>
          <w:bCs/>
          <w:noProof/>
        </w:rPr>
      </w:sdtEndPr>
      <w:sdtContent>
        <w:p w14:paraId="2005B5CD" w14:textId="164DBAAF" w:rsidR="00F432A5" w:rsidRDefault="00F432A5">
          <w:pPr>
            <w:pStyle w:val="TOCHeading"/>
          </w:pPr>
          <w:r>
            <w:t>Table of Contents</w:t>
          </w:r>
        </w:p>
        <w:p w14:paraId="3F3FA65B" w14:textId="68C481FD" w:rsidR="007245F0" w:rsidRDefault="00F432A5">
          <w:pPr>
            <w:pStyle w:val="TOC1"/>
            <w:tabs>
              <w:tab w:val="left" w:pos="440"/>
              <w:tab w:val="right" w:leader="dot" w:pos="8990"/>
            </w:tabs>
            <w:rPr>
              <w:rFonts w:asciiTheme="minorHAnsi" w:eastAsiaTheme="minorEastAsia" w:hAnsiTheme="minorHAnsi"/>
              <w:b w:val="0"/>
              <w:bCs w:val="0"/>
              <w:caps w:val="0"/>
              <w:noProof/>
              <w:kern w:val="2"/>
              <w:sz w:val="24"/>
              <w:szCs w:val="24"/>
              <w14:ligatures w14:val="standardContextual"/>
            </w:rPr>
          </w:pPr>
          <w:r>
            <w:fldChar w:fldCharType="begin"/>
          </w:r>
          <w:r>
            <w:instrText xml:space="preserve"> TOC \o "1-3" \h \z \u </w:instrText>
          </w:r>
          <w:r>
            <w:fldChar w:fldCharType="separate"/>
          </w:r>
          <w:hyperlink w:anchor="_Toc191278203" w:history="1">
            <w:r w:rsidR="007245F0" w:rsidRPr="00BC3A46">
              <w:rPr>
                <w:rStyle w:val="Hyperlink"/>
                <w:noProof/>
              </w:rPr>
              <w:t>1.</w:t>
            </w:r>
            <w:r w:rsidR="007245F0">
              <w:rPr>
                <w:rFonts w:asciiTheme="minorHAnsi" w:eastAsiaTheme="minorEastAsia" w:hAnsiTheme="minorHAnsi"/>
                <w:b w:val="0"/>
                <w:bCs w:val="0"/>
                <w:caps w:val="0"/>
                <w:noProof/>
                <w:kern w:val="2"/>
                <w:sz w:val="24"/>
                <w:szCs w:val="24"/>
                <w14:ligatures w14:val="standardContextual"/>
              </w:rPr>
              <w:tab/>
            </w:r>
            <w:r w:rsidR="007245F0" w:rsidRPr="00BC3A46">
              <w:rPr>
                <w:rStyle w:val="Hyperlink"/>
                <w:noProof/>
              </w:rPr>
              <w:t>Goals</w:t>
            </w:r>
            <w:r w:rsidR="007245F0">
              <w:rPr>
                <w:noProof/>
                <w:webHidden/>
              </w:rPr>
              <w:tab/>
            </w:r>
            <w:r w:rsidR="007245F0">
              <w:rPr>
                <w:noProof/>
                <w:webHidden/>
              </w:rPr>
              <w:fldChar w:fldCharType="begin"/>
            </w:r>
            <w:r w:rsidR="007245F0">
              <w:rPr>
                <w:noProof/>
                <w:webHidden/>
              </w:rPr>
              <w:instrText xml:space="preserve"> PAGEREF _Toc191278203 \h </w:instrText>
            </w:r>
            <w:r w:rsidR="007245F0">
              <w:rPr>
                <w:noProof/>
                <w:webHidden/>
              </w:rPr>
            </w:r>
            <w:r w:rsidR="007245F0">
              <w:rPr>
                <w:noProof/>
                <w:webHidden/>
              </w:rPr>
              <w:fldChar w:fldCharType="separate"/>
            </w:r>
            <w:r w:rsidR="007245F0">
              <w:rPr>
                <w:noProof/>
                <w:webHidden/>
              </w:rPr>
              <w:t>4</w:t>
            </w:r>
            <w:r w:rsidR="007245F0">
              <w:rPr>
                <w:noProof/>
                <w:webHidden/>
              </w:rPr>
              <w:fldChar w:fldCharType="end"/>
            </w:r>
          </w:hyperlink>
        </w:p>
        <w:p w14:paraId="07DDB76C" w14:textId="4CE97B6E" w:rsidR="007245F0" w:rsidRDefault="007245F0">
          <w:pPr>
            <w:pStyle w:val="TOC1"/>
            <w:tabs>
              <w:tab w:val="left" w:pos="440"/>
              <w:tab w:val="right" w:leader="dot" w:pos="8990"/>
            </w:tabs>
            <w:rPr>
              <w:rFonts w:asciiTheme="minorHAnsi" w:eastAsiaTheme="minorEastAsia" w:hAnsiTheme="minorHAnsi"/>
              <w:b w:val="0"/>
              <w:bCs w:val="0"/>
              <w:caps w:val="0"/>
              <w:noProof/>
              <w:kern w:val="2"/>
              <w:sz w:val="24"/>
              <w:szCs w:val="24"/>
              <w14:ligatures w14:val="standardContextual"/>
            </w:rPr>
          </w:pPr>
          <w:hyperlink w:anchor="_Toc191278204" w:history="1">
            <w:r w:rsidRPr="00BC3A46">
              <w:rPr>
                <w:rStyle w:val="Hyperlink"/>
                <w:noProof/>
              </w:rPr>
              <w:t>2.</w:t>
            </w:r>
            <w:r>
              <w:rPr>
                <w:rFonts w:asciiTheme="minorHAnsi" w:eastAsiaTheme="minorEastAsia" w:hAnsiTheme="minorHAnsi"/>
                <w:b w:val="0"/>
                <w:bCs w:val="0"/>
                <w:caps w:val="0"/>
                <w:noProof/>
                <w:kern w:val="2"/>
                <w:sz w:val="24"/>
                <w:szCs w:val="24"/>
                <w14:ligatures w14:val="standardContextual"/>
              </w:rPr>
              <w:tab/>
            </w:r>
            <w:r w:rsidRPr="00BC3A46">
              <w:rPr>
                <w:rStyle w:val="Hyperlink"/>
                <w:noProof/>
              </w:rPr>
              <w:t>Problem to be Solved</w:t>
            </w:r>
            <w:r>
              <w:rPr>
                <w:noProof/>
                <w:webHidden/>
              </w:rPr>
              <w:tab/>
            </w:r>
            <w:r>
              <w:rPr>
                <w:noProof/>
                <w:webHidden/>
              </w:rPr>
              <w:fldChar w:fldCharType="begin"/>
            </w:r>
            <w:r>
              <w:rPr>
                <w:noProof/>
                <w:webHidden/>
              </w:rPr>
              <w:instrText xml:space="preserve"> PAGEREF _Toc191278204 \h </w:instrText>
            </w:r>
            <w:r>
              <w:rPr>
                <w:noProof/>
                <w:webHidden/>
              </w:rPr>
            </w:r>
            <w:r>
              <w:rPr>
                <w:noProof/>
                <w:webHidden/>
              </w:rPr>
              <w:fldChar w:fldCharType="separate"/>
            </w:r>
            <w:r>
              <w:rPr>
                <w:noProof/>
                <w:webHidden/>
              </w:rPr>
              <w:t>5</w:t>
            </w:r>
            <w:r>
              <w:rPr>
                <w:noProof/>
                <w:webHidden/>
              </w:rPr>
              <w:fldChar w:fldCharType="end"/>
            </w:r>
          </w:hyperlink>
        </w:p>
        <w:p w14:paraId="5FD24CDA" w14:textId="71B3D4C2" w:rsidR="007245F0" w:rsidRDefault="007245F0">
          <w:pPr>
            <w:pStyle w:val="TOC2"/>
            <w:tabs>
              <w:tab w:val="left" w:pos="960"/>
              <w:tab w:val="right" w:leader="dot" w:pos="8990"/>
            </w:tabs>
            <w:rPr>
              <w:rFonts w:asciiTheme="minorHAnsi" w:eastAsiaTheme="minorEastAsia" w:hAnsiTheme="minorHAnsi"/>
              <w:smallCaps w:val="0"/>
              <w:noProof/>
              <w:kern w:val="2"/>
              <w:sz w:val="24"/>
              <w:szCs w:val="24"/>
              <w14:ligatures w14:val="standardContextual"/>
            </w:rPr>
          </w:pPr>
          <w:hyperlink w:anchor="_Toc191278207" w:history="1">
            <w:r w:rsidRPr="00BC3A46">
              <w:rPr>
                <w:rStyle w:val="Hyperlink"/>
                <w:noProof/>
              </w:rPr>
              <w:t>2.1.</w:t>
            </w:r>
            <w:r>
              <w:rPr>
                <w:rFonts w:asciiTheme="minorHAnsi" w:eastAsiaTheme="minorEastAsia" w:hAnsiTheme="minorHAnsi"/>
                <w:smallCaps w:val="0"/>
                <w:noProof/>
                <w:kern w:val="2"/>
                <w:sz w:val="24"/>
                <w:szCs w:val="24"/>
                <w14:ligatures w14:val="standardContextual"/>
              </w:rPr>
              <w:tab/>
            </w:r>
            <w:r w:rsidRPr="00BC3A46">
              <w:rPr>
                <w:rStyle w:val="Hyperlink"/>
                <w:noProof/>
              </w:rPr>
              <w:t>At the Wallet</w:t>
            </w:r>
            <w:r>
              <w:rPr>
                <w:noProof/>
                <w:webHidden/>
              </w:rPr>
              <w:tab/>
            </w:r>
            <w:r>
              <w:rPr>
                <w:noProof/>
                <w:webHidden/>
              </w:rPr>
              <w:fldChar w:fldCharType="begin"/>
            </w:r>
            <w:r>
              <w:rPr>
                <w:noProof/>
                <w:webHidden/>
              </w:rPr>
              <w:instrText xml:space="preserve"> PAGEREF _Toc191278207 \h </w:instrText>
            </w:r>
            <w:r>
              <w:rPr>
                <w:noProof/>
                <w:webHidden/>
              </w:rPr>
            </w:r>
            <w:r>
              <w:rPr>
                <w:noProof/>
                <w:webHidden/>
              </w:rPr>
              <w:fldChar w:fldCharType="separate"/>
            </w:r>
            <w:r>
              <w:rPr>
                <w:noProof/>
                <w:webHidden/>
              </w:rPr>
              <w:t>5</w:t>
            </w:r>
            <w:r>
              <w:rPr>
                <w:noProof/>
                <w:webHidden/>
              </w:rPr>
              <w:fldChar w:fldCharType="end"/>
            </w:r>
          </w:hyperlink>
        </w:p>
        <w:p w14:paraId="21DB1DE4" w14:textId="1D171623" w:rsidR="007245F0" w:rsidRDefault="007245F0">
          <w:pPr>
            <w:pStyle w:val="TOC2"/>
            <w:tabs>
              <w:tab w:val="left" w:pos="960"/>
              <w:tab w:val="right" w:leader="dot" w:pos="8990"/>
            </w:tabs>
            <w:rPr>
              <w:rFonts w:asciiTheme="minorHAnsi" w:eastAsiaTheme="minorEastAsia" w:hAnsiTheme="minorHAnsi"/>
              <w:smallCaps w:val="0"/>
              <w:noProof/>
              <w:kern w:val="2"/>
              <w:sz w:val="24"/>
              <w:szCs w:val="24"/>
              <w14:ligatures w14:val="standardContextual"/>
            </w:rPr>
          </w:pPr>
          <w:hyperlink w:anchor="_Toc191278208" w:history="1">
            <w:r w:rsidRPr="00BC3A46">
              <w:rPr>
                <w:rStyle w:val="Hyperlink"/>
                <w:noProof/>
              </w:rPr>
              <w:t>2.2.</w:t>
            </w:r>
            <w:r>
              <w:rPr>
                <w:rFonts w:asciiTheme="minorHAnsi" w:eastAsiaTheme="minorEastAsia" w:hAnsiTheme="minorHAnsi"/>
                <w:smallCaps w:val="0"/>
                <w:noProof/>
                <w:kern w:val="2"/>
                <w:sz w:val="24"/>
                <w:szCs w:val="24"/>
                <w14:ligatures w14:val="standardContextual"/>
              </w:rPr>
              <w:tab/>
            </w:r>
            <w:r w:rsidRPr="00BC3A46">
              <w:rPr>
                <w:rStyle w:val="Hyperlink"/>
                <w:noProof/>
              </w:rPr>
              <w:t>At the Verifier</w:t>
            </w:r>
            <w:r>
              <w:rPr>
                <w:noProof/>
                <w:webHidden/>
              </w:rPr>
              <w:tab/>
            </w:r>
            <w:r>
              <w:rPr>
                <w:noProof/>
                <w:webHidden/>
              </w:rPr>
              <w:fldChar w:fldCharType="begin"/>
            </w:r>
            <w:r>
              <w:rPr>
                <w:noProof/>
                <w:webHidden/>
              </w:rPr>
              <w:instrText xml:space="preserve"> PAGEREF _Toc191278208 \h </w:instrText>
            </w:r>
            <w:r>
              <w:rPr>
                <w:noProof/>
                <w:webHidden/>
              </w:rPr>
            </w:r>
            <w:r>
              <w:rPr>
                <w:noProof/>
                <w:webHidden/>
              </w:rPr>
              <w:fldChar w:fldCharType="separate"/>
            </w:r>
            <w:r>
              <w:rPr>
                <w:noProof/>
                <w:webHidden/>
              </w:rPr>
              <w:t>6</w:t>
            </w:r>
            <w:r>
              <w:rPr>
                <w:noProof/>
                <w:webHidden/>
              </w:rPr>
              <w:fldChar w:fldCharType="end"/>
            </w:r>
          </w:hyperlink>
        </w:p>
        <w:p w14:paraId="6E166D5F" w14:textId="5C3A5E49" w:rsidR="007245F0" w:rsidRDefault="007245F0">
          <w:pPr>
            <w:pStyle w:val="TOC1"/>
            <w:tabs>
              <w:tab w:val="left" w:pos="440"/>
              <w:tab w:val="right" w:leader="dot" w:pos="8990"/>
            </w:tabs>
            <w:rPr>
              <w:rFonts w:asciiTheme="minorHAnsi" w:eastAsiaTheme="minorEastAsia" w:hAnsiTheme="minorHAnsi"/>
              <w:b w:val="0"/>
              <w:bCs w:val="0"/>
              <w:caps w:val="0"/>
              <w:noProof/>
              <w:kern w:val="2"/>
              <w:sz w:val="24"/>
              <w:szCs w:val="24"/>
              <w14:ligatures w14:val="standardContextual"/>
            </w:rPr>
          </w:pPr>
          <w:hyperlink w:anchor="_Toc191278209" w:history="1">
            <w:r w:rsidRPr="00BC3A46">
              <w:rPr>
                <w:rStyle w:val="Hyperlink"/>
                <w:noProof/>
              </w:rPr>
              <w:t>3.</w:t>
            </w:r>
            <w:r>
              <w:rPr>
                <w:rFonts w:asciiTheme="minorHAnsi" w:eastAsiaTheme="minorEastAsia" w:hAnsiTheme="minorHAnsi"/>
                <w:b w:val="0"/>
                <w:bCs w:val="0"/>
                <w:caps w:val="0"/>
                <w:noProof/>
                <w:kern w:val="2"/>
                <w:sz w:val="24"/>
                <w:szCs w:val="24"/>
                <w14:ligatures w14:val="standardContextual"/>
              </w:rPr>
              <w:tab/>
            </w:r>
            <w:r w:rsidRPr="00BC3A46">
              <w:rPr>
                <w:rStyle w:val="Hyperlink"/>
                <w:noProof/>
              </w:rPr>
              <w:t>Context</w:t>
            </w:r>
            <w:r>
              <w:rPr>
                <w:noProof/>
                <w:webHidden/>
              </w:rPr>
              <w:tab/>
            </w:r>
            <w:r>
              <w:rPr>
                <w:noProof/>
                <w:webHidden/>
              </w:rPr>
              <w:fldChar w:fldCharType="begin"/>
            </w:r>
            <w:r>
              <w:rPr>
                <w:noProof/>
                <w:webHidden/>
              </w:rPr>
              <w:instrText xml:space="preserve"> PAGEREF _Toc191278209 \h </w:instrText>
            </w:r>
            <w:r>
              <w:rPr>
                <w:noProof/>
                <w:webHidden/>
              </w:rPr>
            </w:r>
            <w:r>
              <w:rPr>
                <w:noProof/>
                <w:webHidden/>
              </w:rPr>
              <w:fldChar w:fldCharType="separate"/>
            </w:r>
            <w:r>
              <w:rPr>
                <w:noProof/>
                <w:webHidden/>
              </w:rPr>
              <w:t>8</w:t>
            </w:r>
            <w:r>
              <w:rPr>
                <w:noProof/>
                <w:webHidden/>
              </w:rPr>
              <w:fldChar w:fldCharType="end"/>
            </w:r>
          </w:hyperlink>
        </w:p>
        <w:p w14:paraId="6D6EC288" w14:textId="350459C3" w:rsidR="007245F0" w:rsidRDefault="007245F0">
          <w:pPr>
            <w:pStyle w:val="TOC2"/>
            <w:tabs>
              <w:tab w:val="left" w:pos="960"/>
              <w:tab w:val="right" w:leader="dot" w:pos="8990"/>
            </w:tabs>
            <w:rPr>
              <w:rFonts w:asciiTheme="minorHAnsi" w:eastAsiaTheme="minorEastAsia" w:hAnsiTheme="minorHAnsi"/>
              <w:smallCaps w:val="0"/>
              <w:noProof/>
              <w:kern w:val="2"/>
              <w:sz w:val="24"/>
              <w:szCs w:val="24"/>
              <w14:ligatures w14:val="standardContextual"/>
            </w:rPr>
          </w:pPr>
          <w:hyperlink w:anchor="_Toc191278211" w:history="1">
            <w:r w:rsidRPr="00BC3A46">
              <w:rPr>
                <w:rStyle w:val="Hyperlink"/>
                <w:noProof/>
              </w:rPr>
              <w:t>3.1.</w:t>
            </w:r>
            <w:r>
              <w:rPr>
                <w:rFonts w:asciiTheme="minorHAnsi" w:eastAsiaTheme="minorEastAsia" w:hAnsiTheme="minorHAnsi"/>
                <w:smallCaps w:val="0"/>
                <w:noProof/>
                <w:kern w:val="2"/>
                <w:sz w:val="24"/>
                <w:szCs w:val="24"/>
                <w14:ligatures w14:val="standardContextual"/>
              </w:rPr>
              <w:tab/>
            </w:r>
            <w:r w:rsidRPr="00BC3A46">
              <w:rPr>
                <w:rStyle w:val="Hyperlink"/>
                <w:noProof/>
              </w:rPr>
              <w:t>Complexities</w:t>
            </w:r>
            <w:r>
              <w:rPr>
                <w:noProof/>
                <w:webHidden/>
              </w:rPr>
              <w:tab/>
            </w:r>
            <w:r>
              <w:rPr>
                <w:noProof/>
                <w:webHidden/>
              </w:rPr>
              <w:fldChar w:fldCharType="begin"/>
            </w:r>
            <w:r>
              <w:rPr>
                <w:noProof/>
                <w:webHidden/>
              </w:rPr>
              <w:instrText xml:space="preserve"> PAGEREF _Toc191278211 \h </w:instrText>
            </w:r>
            <w:r>
              <w:rPr>
                <w:noProof/>
                <w:webHidden/>
              </w:rPr>
            </w:r>
            <w:r>
              <w:rPr>
                <w:noProof/>
                <w:webHidden/>
              </w:rPr>
              <w:fldChar w:fldCharType="separate"/>
            </w:r>
            <w:r>
              <w:rPr>
                <w:noProof/>
                <w:webHidden/>
              </w:rPr>
              <w:t>8</w:t>
            </w:r>
            <w:r>
              <w:rPr>
                <w:noProof/>
                <w:webHidden/>
              </w:rPr>
              <w:fldChar w:fldCharType="end"/>
            </w:r>
          </w:hyperlink>
        </w:p>
        <w:p w14:paraId="4D29C056" w14:textId="576EC0A4" w:rsidR="007245F0" w:rsidRDefault="007245F0">
          <w:pPr>
            <w:pStyle w:val="TOC2"/>
            <w:tabs>
              <w:tab w:val="left" w:pos="960"/>
              <w:tab w:val="right" w:leader="dot" w:pos="8990"/>
            </w:tabs>
            <w:rPr>
              <w:rFonts w:asciiTheme="minorHAnsi" w:eastAsiaTheme="minorEastAsia" w:hAnsiTheme="minorHAnsi"/>
              <w:smallCaps w:val="0"/>
              <w:noProof/>
              <w:kern w:val="2"/>
              <w:sz w:val="24"/>
              <w:szCs w:val="24"/>
              <w14:ligatures w14:val="standardContextual"/>
            </w:rPr>
          </w:pPr>
          <w:hyperlink w:anchor="_Toc191278212" w:history="1">
            <w:r w:rsidRPr="00BC3A46">
              <w:rPr>
                <w:rStyle w:val="Hyperlink"/>
                <w:noProof/>
              </w:rPr>
              <w:t>3.2.</w:t>
            </w:r>
            <w:r>
              <w:rPr>
                <w:rFonts w:asciiTheme="minorHAnsi" w:eastAsiaTheme="minorEastAsia" w:hAnsiTheme="minorHAnsi"/>
                <w:smallCaps w:val="0"/>
                <w:noProof/>
                <w:kern w:val="2"/>
                <w:sz w:val="24"/>
                <w:szCs w:val="24"/>
                <w14:ligatures w14:val="standardContextual"/>
              </w:rPr>
              <w:tab/>
            </w:r>
            <w:r w:rsidRPr="00BC3A46">
              <w:rPr>
                <w:rStyle w:val="Hyperlink"/>
                <w:noProof/>
              </w:rPr>
              <w:t>User Experience</w:t>
            </w:r>
            <w:r>
              <w:rPr>
                <w:noProof/>
                <w:webHidden/>
              </w:rPr>
              <w:tab/>
            </w:r>
            <w:r>
              <w:rPr>
                <w:noProof/>
                <w:webHidden/>
              </w:rPr>
              <w:fldChar w:fldCharType="begin"/>
            </w:r>
            <w:r>
              <w:rPr>
                <w:noProof/>
                <w:webHidden/>
              </w:rPr>
              <w:instrText xml:space="preserve"> PAGEREF _Toc191278212 \h </w:instrText>
            </w:r>
            <w:r>
              <w:rPr>
                <w:noProof/>
                <w:webHidden/>
              </w:rPr>
            </w:r>
            <w:r>
              <w:rPr>
                <w:noProof/>
                <w:webHidden/>
              </w:rPr>
              <w:fldChar w:fldCharType="separate"/>
            </w:r>
            <w:r>
              <w:rPr>
                <w:noProof/>
                <w:webHidden/>
              </w:rPr>
              <w:t>9</w:t>
            </w:r>
            <w:r>
              <w:rPr>
                <w:noProof/>
                <w:webHidden/>
              </w:rPr>
              <w:fldChar w:fldCharType="end"/>
            </w:r>
          </w:hyperlink>
        </w:p>
        <w:p w14:paraId="55C4707E" w14:textId="0829530F" w:rsidR="007245F0" w:rsidRDefault="007245F0">
          <w:pPr>
            <w:pStyle w:val="TOC2"/>
            <w:tabs>
              <w:tab w:val="left" w:pos="960"/>
              <w:tab w:val="right" w:leader="dot" w:pos="8990"/>
            </w:tabs>
            <w:rPr>
              <w:rFonts w:asciiTheme="minorHAnsi" w:eastAsiaTheme="minorEastAsia" w:hAnsiTheme="minorHAnsi"/>
              <w:smallCaps w:val="0"/>
              <w:noProof/>
              <w:kern w:val="2"/>
              <w:sz w:val="24"/>
              <w:szCs w:val="24"/>
              <w14:ligatures w14:val="standardContextual"/>
            </w:rPr>
          </w:pPr>
          <w:hyperlink w:anchor="_Toc191278213" w:history="1">
            <w:r w:rsidRPr="00BC3A46">
              <w:rPr>
                <w:rStyle w:val="Hyperlink"/>
                <w:noProof/>
              </w:rPr>
              <w:t>3.3.</w:t>
            </w:r>
            <w:r>
              <w:rPr>
                <w:rFonts w:asciiTheme="minorHAnsi" w:eastAsiaTheme="minorEastAsia" w:hAnsiTheme="minorHAnsi"/>
                <w:smallCaps w:val="0"/>
                <w:noProof/>
                <w:kern w:val="2"/>
                <w:sz w:val="24"/>
                <w:szCs w:val="24"/>
                <w14:ligatures w14:val="standardContextual"/>
              </w:rPr>
              <w:tab/>
            </w:r>
            <w:r w:rsidRPr="00BC3A46">
              <w:rPr>
                <w:rStyle w:val="Hyperlink"/>
                <w:noProof/>
              </w:rPr>
              <w:t>Delegate Use Cases</w:t>
            </w:r>
            <w:r>
              <w:rPr>
                <w:noProof/>
                <w:webHidden/>
              </w:rPr>
              <w:tab/>
            </w:r>
            <w:r>
              <w:rPr>
                <w:noProof/>
                <w:webHidden/>
              </w:rPr>
              <w:fldChar w:fldCharType="begin"/>
            </w:r>
            <w:r>
              <w:rPr>
                <w:noProof/>
                <w:webHidden/>
              </w:rPr>
              <w:instrText xml:space="preserve"> PAGEREF _Toc191278213 \h </w:instrText>
            </w:r>
            <w:r>
              <w:rPr>
                <w:noProof/>
                <w:webHidden/>
              </w:rPr>
            </w:r>
            <w:r>
              <w:rPr>
                <w:noProof/>
                <w:webHidden/>
              </w:rPr>
              <w:fldChar w:fldCharType="separate"/>
            </w:r>
            <w:r>
              <w:rPr>
                <w:noProof/>
                <w:webHidden/>
              </w:rPr>
              <w:t>9</w:t>
            </w:r>
            <w:r>
              <w:rPr>
                <w:noProof/>
                <w:webHidden/>
              </w:rPr>
              <w:fldChar w:fldCharType="end"/>
            </w:r>
          </w:hyperlink>
        </w:p>
        <w:p w14:paraId="6C1C7606" w14:textId="251E02B2" w:rsidR="007245F0" w:rsidRDefault="007245F0">
          <w:pPr>
            <w:pStyle w:val="TOC1"/>
            <w:tabs>
              <w:tab w:val="left" w:pos="440"/>
              <w:tab w:val="right" w:leader="dot" w:pos="8990"/>
            </w:tabs>
            <w:rPr>
              <w:rFonts w:asciiTheme="minorHAnsi" w:eastAsiaTheme="minorEastAsia" w:hAnsiTheme="minorHAnsi"/>
              <w:b w:val="0"/>
              <w:bCs w:val="0"/>
              <w:caps w:val="0"/>
              <w:noProof/>
              <w:kern w:val="2"/>
              <w:sz w:val="24"/>
              <w:szCs w:val="24"/>
              <w14:ligatures w14:val="standardContextual"/>
            </w:rPr>
          </w:pPr>
          <w:hyperlink w:anchor="_Toc191278214" w:history="1">
            <w:r w:rsidRPr="00BC3A46">
              <w:rPr>
                <w:rStyle w:val="Hyperlink"/>
                <w:noProof/>
              </w:rPr>
              <w:t>4.</w:t>
            </w:r>
            <w:r>
              <w:rPr>
                <w:rFonts w:asciiTheme="minorHAnsi" w:eastAsiaTheme="minorEastAsia" w:hAnsiTheme="minorHAnsi"/>
                <w:b w:val="0"/>
                <w:bCs w:val="0"/>
                <w:caps w:val="0"/>
                <w:noProof/>
                <w:kern w:val="2"/>
                <w:sz w:val="24"/>
                <w:szCs w:val="24"/>
                <w14:ligatures w14:val="standardContextual"/>
              </w:rPr>
              <w:tab/>
            </w:r>
            <w:r w:rsidRPr="00BC3A46">
              <w:rPr>
                <w:rStyle w:val="Hyperlink"/>
                <w:noProof/>
              </w:rPr>
              <w:t>Contents</w:t>
            </w:r>
            <w:r>
              <w:rPr>
                <w:noProof/>
                <w:webHidden/>
              </w:rPr>
              <w:tab/>
            </w:r>
            <w:r>
              <w:rPr>
                <w:noProof/>
                <w:webHidden/>
              </w:rPr>
              <w:fldChar w:fldCharType="begin"/>
            </w:r>
            <w:r>
              <w:rPr>
                <w:noProof/>
                <w:webHidden/>
              </w:rPr>
              <w:instrText xml:space="preserve"> PAGEREF _Toc191278214 \h </w:instrText>
            </w:r>
            <w:r>
              <w:rPr>
                <w:noProof/>
                <w:webHidden/>
              </w:rPr>
            </w:r>
            <w:r>
              <w:rPr>
                <w:noProof/>
                <w:webHidden/>
              </w:rPr>
              <w:fldChar w:fldCharType="separate"/>
            </w:r>
            <w:r>
              <w:rPr>
                <w:noProof/>
                <w:webHidden/>
              </w:rPr>
              <w:t>10</w:t>
            </w:r>
            <w:r>
              <w:rPr>
                <w:noProof/>
                <w:webHidden/>
              </w:rPr>
              <w:fldChar w:fldCharType="end"/>
            </w:r>
          </w:hyperlink>
        </w:p>
        <w:p w14:paraId="1AE8C5BC" w14:textId="34BC32C4" w:rsidR="007245F0" w:rsidRDefault="007245F0">
          <w:pPr>
            <w:pStyle w:val="TOC2"/>
            <w:tabs>
              <w:tab w:val="left" w:pos="960"/>
              <w:tab w:val="right" w:leader="dot" w:pos="8990"/>
            </w:tabs>
            <w:rPr>
              <w:rFonts w:asciiTheme="minorHAnsi" w:eastAsiaTheme="minorEastAsia" w:hAnsiTheme="minorHAnsi"/>
              <w:smallCaps w:val="0"/>
              <w:noProof/>
              <w:kern w:val="2"/>
              <w:sz w:val="24"/>
              <w:szCs w:val="24"/>
              <w14:ligatures w14:val="standardContextual"/>
            </w:rPr>
          </w:pPr>
          <w:hyperlink w:anchor="_Toc191278216" w:history="1">
            <w:r w:rsidRPr="00BC3A46">
              <w:rPr>
                <w:rStyle w:val="Hyperlink"/>
                <w:noProof/>
              </w:rPr>
              <w:t>4.1.</w:t>
            </w:r>
            <w:r>
              <w:rPr>
                <w:rFonts w:asciiTheme="minorHAnsi" w:eastAsiaTheme="minorEastAsia" w:hAnsiTheme="minorHAnsi"/>
                <w:smallCaps w:val="0"/>
                <w:noProof/>
                <w:kern w:val="2"/>
                <w:sz w:val="24"/>
                <w:szCs w:val="24"/>
                <w14:ligatures w14:val="standardContextual"/>
              </w:rPr>
              <w:tab/>
            </w:r>
            <w:r w:rsidRPr="00BC3A46">
              <w:rPr>
                <w:rStyle w:val="Hyperlink"/>
                <w:noProof/>
              </w:rPr>
              <w:t>Purpose</w:t>
            </w:r>
            <w:r>
              <w:rPr>
                <w:noProof/>
                <w:webHidden/>
              </w:rPr>
              <w:tab/>
            </w:r>
            <w:r>
              <w:rPr>
                <w:noProof/>
                <w:webHidden/>
              </w:rPr>
              <w:fldChar w:fldCharType="begin"/>
            </w:r>
            <w:r>
              <w:rPr>
                <w:noProof/>
                <w:webHidden/>
              </w:rPr>
              <w:instrText xml:space="preserve"> PAGEREF _Toc191278216 \h </w:instrText>
            </w:r>
            <w:r>
              <w:rPr>
                <w:noProof/>
                <w:webHidden/>
              </w:rPr>
            </w:r>
            <w:r>
              <w:rPr>
                <w:noProof/>
                <w:webHidden/>
              </w:rPr>
              <w:fldChar w:fldCharType="separate"/>
            </w:r>
            <w:r>
              <w:rPr>
                <w:noProof/>
                <w:webHidden/>
              </w:rPr>
              <w:t>10</w:t>
            </w:r>
            <w:r>
              <w:rPr>
                <w:noProof/>
                <w:webHidden/>
              </w:rPr>
              <w:fldChar w:fldCharType="end"/>
            </w:r>
          </w:hyperlink>
        </w:p>
        <w:p w14:paraId="6EF67305" w14:textId="436B0C97" w:rsidR="007245F0" w:rsidRDefault="007245F0">
          <w:pPr>
            <w:pStyle w:val="TOC2"/>
            <w:tabs>
              <w:tab w:val="left" w:pos="960"/>
              <w:tab w:val="right" w:leader="dot" w:pos="8990"/>
            </w:tabs>
            <w:rPr>
              <w:rFonts w:asciiTheme="minorHAnsi" w:eastAsiaTheme="minorEastAsia" w:hAnsiTheme="minorHAnsi"/>
              <w:smallCaps w:val="0"/>
              <w:noProof/>
              <w:kern w:val="2"/>
              <w:sz w:val="24"/>
              <w:szCs w:val="24"/>
              <w14:ligatures w14:val="standardContextual"/>
            </w:rPr>
          </w:pPr>
          <w:hyperlink w:anchor="_Toc191278217" w:history="1">
            <w:r w:rsidRPr="00BC3A46">
              <w:rPr>
                <w:rStyle w:val="Hyperlink"/>
                <w:noProof/>
              </w:rPr>
              <w:t>4.2.</w:t>
            </w:r>
            <w:r>
              <w:rPr>
                <w:rFonts w:asciiTheme="minorHAnsi" w:eastAsiaTheme="minorEastAsia" w:hAnsiTheme="minorHAnsi"/>
                <w:smallCaps w:val="0"/>
                <w:noProof/>
                <w:kern w:val="2"/>
                <w:sz w:val="24"/>
                <w:szCs w:val="24"/>
                <w14:ligatures w14:val="standardContextual"/>
              </w:rPr>
              <w:tab/>
            </w:r>
            <w:r w:rsidRPr="00BC3A46">
              <w:rPr>
                <w:rStyle w:val="Hyperlink"/>
                <w:noProof/>
              </w:rPr>
              <w:t>Name Value Pairs of data</w:t>
            </w:r>
            <w:r>
              <w:rPr>
                <w:noProof/>
                <w:webHidden/>
              </w:rPr>
              <w:tab/>
            </w:r>
            <w:r>
              <w:rPr>
                <w:noProof/>
                <w:webHidden/>
              </w:rPr>
              <w:fldChar w:fldCharType="begin"/>
            </w:r>
            <w:r>
              <w:rPr>
                <w:noProof/>
                <w:webHidden/>
              </w:rPr>
              <w:instrText xml:space="preserve"> PAGEREF _Toc191278217 \h </w:instrText>
            </w:r>
            <w:r>
              <w:rPr>
                <w:noProof/>
                <w:webHidden/>
              </w:rPr>
            </w:r>
            <w:r>
              <w:rPr>
                <w:noProof/>
                <w:webHidden/>
              </w:rPr>
              <w:fldChar w:fldCharType="separate"/>
            </w:r>
            <w:r>
              <w:rPr>
                <w:noProof/>
                <w:webHidden/>
              </w:rPr>
              <w:t>11</w:t>
            </w:r>
            <w:r>
              <w:rPr>
                <w:noProof/>
                <w:webHidden/>
              </w:rPr>
              <w:fldChar w:fldCharType="end"/>
            </w:r>
          </w:hyperlink>
        </w:p>
        <w:p w14:paraId="7FA769B8" w14:textId="58CB7CFA" w:rsidR="007245F0" w:rsidRDefault="007245F0">
          <w:pPr>
            <w:pStyle w:val="TOC2"/>
            <w:tabs>
              <w:tab w:val="left" w:pos="960"/>
              <w:tab w:val="right" w:leader="dot" w:pos="8990"/>
            </w:tabs>
            <w:rPr>
              <w:rFonts w:asciiTheme="minorHAnsi" w:eastAsiaTheme="minorEastAsia" w:hAnsiTheme="minorHAnsi"/>
              <w:smallCaps w:val="0"/>
              <w:noProof/>
              <w:kern w:val="2"/>
              <w:sz w:val="24"/>
              <w:szCs w:val="24"/>
              <w14:ligatures w14:val="standardContextual"/>
            </w:rPr>
          </w:pPr>
          <w:hyperlink w:anchor="_Toc191278218" w:history="1">
            <w:r w:rsidRPr="00BC3A46">
              <w:rPr>
                <w:rStyle w:val="Hyperlink"/>
                <w:noProof/>
              </w:rPr>
              <w:t>4.3.</w:t>
            </w:r>
            <w:r>
              <w:rPr>
                <w:rFonts w:asciiTheme="minorHAnsi" w:eastAsiaTheme="minorEastAsia" w:hAnsiTheme="minorHAnsi"/>
                <w:smallCaps w:val="0"/>
                <w:noProof/>
                <w:kern w:val="2"/>
                <w:sz w:val="24"/>
                <w:szCs w:val="24"/>
                <w14:ligatures w14:val="standardContextual"/>
              </w:rPr>
              <w:tab/>
            </w:r>
            <w:r w:rsidRPr="00BC3A46">
              <w:rPr>
                <w:rStyle w:val="Hyperlink"/>
                <w:noProof/>
              </w:rPr>
              <w:t>Message Flows and Experience</w:t>
            </w:r>
            <w:r>
              <w:rPr>
                <w:noProof/>
                <w:webHidden/>
              </w:rPr>
              <w:tab/>
            </w:r>
            <w:r>
              <w:rPr>
                <w:noProof/>
                <w:webHidden/>
              </w:rPr>
              <w:fldChar w:fldCharType="begin"/>
            </w:r>
            <w:r>
              <w:rPr>
                <w:noProof/>
                <w:webHidden/>
              </w:rPr>
              <w:instrText xml:space="preserve"> PAGEREF _Toc191278218 \h </w:instrText>
            </w:r>
            <w:r>
              <w:rPr>
                <w:noProof/>
                <w:webHidden/>
              </w:rPr>
            </w:r>
            <w:r>
              <w:rPr>
                <w:noProof/>
                <w:webHidden/>
              </w:rPr>
              <w:fldChar w:fldCharType="separate"/>
            </w:r>
            <w:r>
              <w:rPr>
                <w:noProof/>
                <w:webHidden/>
              </w:rPr>
              <w:t>13</w:t>
            </w:r>
            <w:r>
              <w:rPr>
                <w:noProof/>
                <w:webHidden/>
              </w:rPr>
              <w:fldChar w:fldCharType="end"/>
            </w:r>
          </w:hyperlink>
        </w:p>
        <w:p w14:paraId="548FAF0E" w14:textId="3975BB3F" w:rsidR="007245F0" w:rsidRDefault="007245F0">
          <w:pPr>
            <w:pStyle w:val="TOC2"/>
            <w:tabs>
              <w:tab w:val="left" w:pos="960"/>
              <w:tab w:val="right" w:leader="dot" w:pos="8990"/>
            </w:tabs>
            <w:rPr>
              <w:rFonts w:asciiTheme="minorHAnsi" w:eastAsiaTheme="minorEastAsia" w:hAnsiTheme="minorHAnsi"/>
              <w:smallCaps w:val="0"/>
              <w:noProof/>
              <w:kern w:val="2"/>
              <w:sz w:val="24"/>
              <w:szCs w:val="24"/>
              <w14:ligatures w14:val="standardContextual"/>
            </w:rPr>
          </w:pPr>
          <w:hyperlink w:anchor="_Toc191278219" w:history="1">
            <w:r w:rsidRPr="00BC3A46">
              <w:rPr>
                <w:rStyle w:val="Hyperlink"/>
                <w:noProof/>
              </w:rPr>
              <w:t>4.4.</w:t>
            </w:r>
            <w:r>
              <w:rPr>
                <w:rFonts w:asciiTheme="minorHAnsi" w:eastAsiaTheme="minorEastAsia" w:hAnsiTheme="minorHAnsi"/>
                <w:smallCaps w:val="0"/>
                <w:noProof/>
                <w:kern w:val="2"/>
                <w:sz w:val="24"/>
                <w:szCs w:val="24"/>
                <w14:ligatures w14:val="standardContextual"/>
              </w:rPr>
              <w:tab/>
            </w:r>
            <w:r w:rsidRPr="00BC3A46">
              <w:rPr>
                <w:rStyle w:val="Hyperlink"/>
                <w:noProof/>
              </w:rPr>
              <w:t>Verifier Authentication</w:t>
            </w:r>
            <w:r>
              <w:rPr>
                <w:noProof/>
                <w:webHidden/>
              </w:rPr>
              <w:tab/>
            </w:r>
            <w:r>
              <w:rPr>
                <w:noProof/>
                <w:webHidden/>
              </w:rPr>
              <w:fldChar w:fldCharType="begin"/>
            </w:r>
            <w:r>
              <w:rPr>
                <w:noProof/>
                <w:webHidden/>
              </w:rPr>
              <w:instrText xml:space="preserve"> PAGEREF _Toc191278219 \h </w:instrText>
            </w:r>
            <w:r>
              <w:rPr>
                <w:noProof/>
                <w:webHidden/>
              </w:rPr>
            </w:r>
            <w:r>
              <w:rPr>
                <w:noProof/>
                <w:webHidden/>
              </w:rPr>
              <w:fldChar w:fldCharType="separate"/>
            </w:r>
            <w:r>
              <w:rPr>
                <w:noProof/>
                <w:webHidden/>
              </w:rPr>
              <w:t>13</w:t>
            </w:r>
            <w:r>
              <w:rPr>
                <w:noProof/>
                <w:webHidden/>
              </w:rPr>
              <w:fldChar w:fldCharType="end"/>
            </w:r>
          </w:hyperlink>
        </w:p>
        <w:p w14:paraId="273B85A1" w14:textId="4C8ED05E" w:rsidR="007245F0" w:rsidRDefault="007245F0">
          <w:pPr>
            <w:pStyle w:val="TOC2"/>
            <w:tabs>
              <w:tab w:val="left" w:pos="960"/>
              <w:tab w:val="right" w:leader="dot" w:pos="8990"/>
            </w:tabs>
            <w:rPr>
              <w:rFonts w:asciiTheme="minorHAnsi" w:eastAsiaTheme="minorEastAsia" w:hAnsiTheme="minorHAnsi"/>
              <w:smallCaps w:val="0"/>
              <w:noProof/>
              <w:kern w:val="2"/>
              <w:sz w:val="24"/>
              <w:szCs w:val="24"/>
              <w14:ligatures w14:val="standardContextual"/>
            </w:rPr>
          </w:pPr>
          <w:hyperlink w:anchor="_Toc191278220" w:history="1">
            <w:r w:rsidRPr="00BC3A46">
              <w:rPr>
                <w:rStyle w:val="Hyperlink"/>
                <w:noProof/>
              </w:rPr>
              <w:t>4.5.</w:t>
            </w:r>
            <w:r>
              <w:rPr>
                <w:rFonts w:asciiTheme="minorHAnsi" w:eastAsiaTheme="minorEastAsia" w:hAnsiTheme="minorHAnsi"/>
                <w:smallCaps w:val="0"/>
                <w:noProof/>
                <w:kern w:val="2"/>
                <w:sz w:val="24"/>
                <w:szCs w:val="24"/>
                <w14:ligatures w14:val="standardContextual"/>
              </w:rPr>
              <w:tab/>
            </w:r>
            <w:r w:rsidRPr="00BC3A46">
              <w:rPr>
                <w:rStyle w:val="Hyperlink"/>
                <w:noProof/>
              </w:rPr>
              <w:t>Consent</w:t>
            </w:r>
            <w:r>
              <w:rPr>
                <w:noProof/>
                <w:webHidden/>
              </w:rPr>
              <w:tab/>
            </w:r>
            <w:r>
              <w:rPr>
                <w:noProof/>
                <w:webHidden/>
              </w:rPr>
              <w:fldChar w:fldCharType="begin"/>
            </w:r>
            <w:r>
              <w:rPr>
                <w:noProof/>
                <w:webHidden/>
              </w:rPr>
              <w:instrText xml:space="preserve"> PAGEREF _Toc191278220 \h </w:instrText>
            </w:r>
            <w:r>
              <w:rPr>
                <w:noProof/>
                <w:webHidden/>
              </w:rPr>
            </w:r>
            <w:r>
              <w:rPr>
                <w:noProof/>
                <w:webHidden/>
              </w:rPr>
              <w:fldChar w:fldCharType="separate"/>
            </w:r>
            <w:r>
              <w:rPr>
                <w:noProof/>
                <w:webHidden/>
              </w:rPr>
              <w:t>13</w:t>
            </w:r>
            <w:r>
              <w:rPr>
                <w:noProof/>
                <w:webHidden/>
              </w:rPr>
              <w:fldChar w:fldCharType="end"/>
            </w:r>
          </w:hyperlink>
        </w:p>
        <w:p w14:paraId="3182274A" w14:textId="14D64DB2" w:rsidR="007245F0" w:rsidRDefault="007245F0">
          <w:pPr>
            <w:pStyle w:val="TOC2"/>
            <w:tabs>
              <w:tab w:val="left" w:pos="960"/>
              <w:tab w:val="right" w:leader="dot" w:pos="8990"/>
            </w:tabs>
            <w:rPr>
              <w:rFonts w:asciiTheme="minorHAnsi" w:eastAsiaTheme="minorEastAsia" w:hAnsiTheme="minorHAnsi"/>
              <w:smallCaps w:val="0"/>
              <w:noProof/>
              <w:kern w:val="2"/>
              <w:sz w:val="24"/>
              <w:szCs w:val="24"/>
              <w14:ligatures w14:val="standardContextual"/>
            </w:rPr>
          </w:pPr>
          <w:hyperlink w:anchor="_Toc191278221" w:history="1">
            <w:r w:rsidRPr="00BC3A46">
              <w:rPr>
                <w:rStyle w:val="Hyperlink"/>
                <w:noProof/>
              </w:rPr>
              <w:t>4.6.</w:t>
            </w:r>
            <w:r>
              <w:rPr>
                <w:rFonts w:asciiTheme="minorHAnsi" w:eastAsiaTheme="minorEastAsia" w:hAnsiTheme="minorHAnsi"/>
                <w:smallCaps w:val="0"/>
                <w:noProof/>
                <w:kern w:val="2"/>
                <w:sz w:val="24"/>
                <w:szCs w:val="24"/>
                <w14:ligatures w14:val="standardContextual"/>
              </w:rPr>
              <w:tab/>
            </w:r>
            <w:r w:rsidRPr="00BC3A46">
              <w:rPr>
                <w:rStyle w:val="Hyperlink"/>
                <w:noProof/>
              </w:rPr>
              <w:t>Response to Verifier</w:t>
            </w:r>
            <w:r>
              <w:rPr>
                <w:noProof/>
                <w:webHidden/>
              </w:rPr>
              <w:tab/>
            </w:r>
            <w:r>
              <w:rPr>
                <w:noProof/>
                <w:webHidden/>
              </w:rPr>
              <w:fldChar w:fldCharType="begin"/>
            </w:r>
            <w:r>
              <w:rPr>
                <w:noProof/>
                <w:webHidden/>
              </w:rPr>
              <w:instrText xml:space="preserve"> PAGEREF _Toc191278221 \h </w:instrText>
            </w:r>
            <w:r>
              <w:rPr>
                <w:noProof/>
                <w:webHidden/>
              </w:rPr>
            </w:r>
            <w:r>
              <w:rPr>
                <w:noProof/>
                <w:webHidden/>
              </w:rPr>
              <w:fldChar w:fldCharType="separate"/>
            </w:r>
            <w:r>
              <w:rPr>
                <w:noProof/>
                <w:webHidden/>
              </w:rPr>
              <w:t>14</w:t>
            </w:r>
            <w:r>
              <w:rPr>
                <w:noProof/>
                <w:webHidden/>
              </w:rPr>
              <w:fldChar w:fldCharType="end"/>
            </w:r>
          </w:hyperlink>
        </w:p>
        <w:p w14:paraId="692A0564" w14:textId="116D641B" w:rsidR="007245F0" w:rsidRDefault="007245F0">
          <w:pPr>
            <w:pStyle w:val="TOC1"/>
            <w:tabs>
              <w:tab w:val="left" w:pos="440"/>
              <w:tab w:val="right" w:leader="dot" w:pos="8990"/>
            </w:tabs>
            <w:rPr>
              <w:rFonts w:asciiTheme="minorHAnsi" w:eastAsiaTheme="minorEastAsia" w:hAnsiTheme="minorHAnsi"/>
              <w:b w:val="0"/>
              <w:bCs w:val="0"/>
              <w:caps w:val="0"/>
              <w:noProof/>
              <w:kern w:val="2"/>
              <w:sz w:val="24"/>
              <w:szCs w:val="24"/>
              <w14:ligatures w14:val="standardContextual"/>
            </w:rPr>
          </w:pPr>
          <w:hyperlink w:anchor="_Toc191278222" w:history="1">
            <w:r w:rsidRPr="00BC3A46">
              <w:rPr>
                <w:rStyle w:val="Hyperlink"/>
                <w:noProof/>
              </w:rPr>
              <w:t>5.</w:t>
            </w:r>
            <w:r>
              <w:rPr>
                <w:rFonts w:asciiTheme="minorHAnsi" w:eastAsiaTheme="minorEastAsia" w:hAnsiTheme="minorHAnsi"/>
                <w:b w:val="0"/>
                <w:bCs w:val="0"/>
                <w:caps w:val="0"/>
                <w:noProof/>
                <w:kern w:val="2"/>
                <w:sz w:val="24"/>
                <w:szCs w:val="24"/>
                <w14:ligatures w14:val="standardContextual"/>
              </w:rPr>
              <w:tab/>
            </w:r>
            <w:r w:rsidRPr="00BC3A46">
              <w:rPr>
                <w:rStyle w:val="Hyperlink"/>
                <w:noProof/>
              </w:rPr>
              <w:t>References</w:t>
            </w:r>
            <w:r>
              <w:rPr>
                <w:noProof/>
                <w:webHidden/>
              </w:rPr>
              <w:tab/>
            </w:r>
            <w:r>
              <w:rPr>
                <w:noProof/>
                <w:webHidden/>
              </w:rPr>
              <w:fldChar w:fldCharType="begin"/>
            </w:r>
            <w:r>
              <w:rPr>
                <w:noProof/>
                <w:webHidden/>
              </w:rPr>
              <w:instrText xml:space="preserve"> PAGEREF _Toc191278222 \h </w:instrText>
            </w:r>
            <w:r>
              <w:rPr>
                <w:noProof/>
                <w:webHidden/>
              </w:rPr>
            </w:r>
            <w:r>
              <w:rPr>
                <w:noProof/>
                <w:webHidden/>
              </w:rPr>
              <w:fldChar w:fldCharType="separate"/>
            </w:r>
            <w:r>
              <w:rPr>
                <w:noProof/>
                <w:webHidden/>
              </w:rPr>
              <w:t>16</w:t>
            </w:r>
            <w:r>
              <w:rPr>
                <w:noProof/>
                <w:webHidden/>
              </w:rPr>
              <w:fldChar w:fldCharType="end"/>
            </w:r>
          </w:hyperlink>
        </w:p>
        <w:p w14:paraId="18477461" w14:textId="0C1DC06C" w:rsidR="00AA2E6A" w:rsidRPr="00D506D8" w:rsidRDefault="00F432A5" w:rsidP="00D506D8">
          <w:r>
            <w:rPr>
              <w:b/>
              <w:bCs/>
              <w:noProof/>
            </w:rPr>
            <w:fldChar w:fldCharType="end"/>
          </w:r>
        </w:p>
      </w:sdtContent>
    </w:sdt>
    <w:p w14:paraId="58E80CD9" w14:textId="06768A2D" w:rsidR="00561918" w:rsidRDefault="006536CE" w:rsidP="006536CE">
      <w:pPr>
        <w:pStyle w:val="Heading1"/>
      </w:pPr>
      <w:bookmarkStart w:id="2" w:name="_Toc191158252"/>
      <w:bookmarkStart w:id="3" w:name="_Toc191278203"/>
      <w:r>
        <w:lastRenderedPageBreak/>
        <w:t>G</w:t>
      </w:r>
      <w:r w:rsidR="00606070">
        <w:t>o</w:t>
      </w:r>
      <w:r>
        <w:t>als</w:t>
      </w:r>
      <w:bookmarkEnd w:id="2"/>
      <w:bookmarkEnd w:id="3"/>
    </w:p>
    <w:p w14:paraId="3AE72076" w14:textId="77777777" w:rsidR="001938B0" w:rsidRDefault="001938B0" w:rsidP="001938B0">
      <w:pPr>
        <w:pStyle w:val="NormalWeb"/>
        <w:spacing w:before="0" w:beforeAutospacing="0" w:after="160" w:afterAutospacing="0"/>
      </w:pPr>
      <w:r>
        <w:rPr>
          <w:rFonts w:ascii="Aptos" w:hAnsi="Aptos"/>
          <w:color w:val="000000"/>
        </w:rPr>
        <w:t>This is the verifier subset of the identifier ecosystem’s goals stated elsewhere. This specifically addresses the needs of a human Holder of a wallet to get the information that’s needed to make an informed choice to share data. This document addresses only the digital interaction and not local signage which would also need to be accessible to the wallet holder. (Kantara PEMC 2024)</w:t>
      </w:r>
    </w:p>
    <w:p w14:paraId="4FD52004" w14:textId="77777777" w:rsidR="001938B0" w:rsidRDefault="001938B0" w:rsidP="001938B0">
      <w:pPr>
        <w:pStyle w:val="NormalWeb"/>
        <w:numPr>
          <w:ilvl w:val="0"/>
          <w:numId w:val="12"/>
        </w:numPr>
        <w:spacing w:before="0" w:beforeAutospacing="0" w:after="0" w:afterAutospacing="0"/>
        <w:textAlignment w:val="baseline"/>
        <w:rPr>
          <w:rFonts w:ascii="Aptos" w:hAnsi="Aptos"/>
          <w:color w:val="000000"/>
        </w:rPr>
      </w:pPr>
      <w:r>
        <w:rPr>
          <w:rFonts w:ascii="Aptos" w:hAnsi="Aptos"/>
          <w:color w:val="000000"/>
        </w:rPr>
        <w:t>The only use cases addressed here are where the Verifier initiates the Query to a device in the holder’s possession. Either the device or a wallet app on the device will be able to accept the query and respond appropriately.</w:t>
      </w:r>
    </w:p>
    <w:p w14:paraId="3E3A086E" w14:textId="77777777" w:rsidR="001938B0" w:rsidRDefault="001938B0" w:rsidP="001938B0">
      <w:pPr>
        <w:pStyle w:val="NormalWeb"/>
        <w:numPr>
          <w:ilvl w:val="0"/>
          <w:numId w:val="12"/>
        </w:numPr>
        <w:spacing w:before="0" w:beforeAutospacing="0" w:after="0" w:afterAutospacing="0"/>
        <w:textAlignment w:val="baseline"/>
        <w:rPr>
          <w:rFonts w:ascii="Aptos" w:hAnsi="Aptos"/>
          <w:color w:val="000000"/>
        </w:rPr>
      </w:pPr>
      <w:r>
        <w:rPr>
          <w:rFonts w:ascii="Aptos" w:hAnsi="Aptos"/>
          <w:color w:val="000000"/>
        </w:rPr>
        <w:t>Functional for</w:t>
      </w:r>
      <w:r>
        <w:rPr>
          <w:rFonts w:ascii="Aptos" w:hAnsi="Aptos"/>
          <w:color w:val="000000"/>
          <w:u w:val="single"/>
        </w:rPr>
        <w:t xml:space="preserve"> all subjects</w:t>
      </w:r>
      <w:r>
        <w:rPr>
          <w:rFonts w:ascii="Aptos" w:hAnsi="Aptos"/>
          <w:color w:val="000000"/>
        </w:rPr>
        <w:t xml:space="preserve"> with digital credentials that are needed for their day-to-day transactions, </w:t>
      </w:r>
      <w:r>
        <w:rPr>
          <w:rFonts w:ascii="Aptos" w:hAnsi="Aptos"/>
          <w:color w:val="000000"/>
          <w:u w:val="single"/>
        </w:rPr>
        <w:t>with no exceptions</w:t>
      </w:r>
      <w:r>
        <w:rPr>
          <w:rFonts w:ascii="Aptos" w:hAnsi="Aptos"/>
          <w:color w:val="000000"/>
        </w:rPr>
        <w:t>.</w:t>
      </w:r>
    </w:p>
    <w:p w14:paraId="536228AB" w14:textId="77777777" w:rsidR="001938B0" w:rsidRDefault="001938B0" w:rsidP="001938B0">
      <w:pPr>
        <w:pStyle w:val="NormalWeb"/>
        <w:numPr>
          <w:ilvl w:val="0"/>
          <w:numId w:val="12"/>
        </w:numPr>
        <w:spacing w:before="0" w:beforeAutospacing="0" w:after="0" w:afterAutospacing="0"/>
        <w:textAlignment w:val="baseline"/>
        <w:rPr>
          <w:rFonts w:ascii="Aptos" w:hAnsi="Aptos"/>
          <w:color w:val="000000"/>
        </w:rPr>
      </w:pPr>
      <w:r>
        <w:rPr>
          <w:rFonts w:ascii="Aptos" w:hAnsi="Aptos"/>
          <w:color w:val="000000"/>
        </w:rPr>
        <w:t>If the subject needs a delegate to get necessary access, the wallet and verifier will accommodate multiple subjects or holders for a single device.</w:t>
      </w:r>
    </w:p>
    <w:p w14:paraId="77BF179C" w14:textId="77777777" w:rsidR="001938B0" w:rsidRDefault="001938B0" w:rsidP="001938B0">
      <w:pPr>
        <w:pStyle w:val="NormalWeb"/>
        <w:numPr>
          <w:ilvl w:val="0"/>
          <w:numId w:val="12"/>
        </w:numPr>
        <w:spacing w:before="0" w:beforeAutospacing="0" w:after="0" w:afterAutospacing="0"/>
        <w:textAlignment w:val="baseline"/>
        <w:rPr>
          <w:rFonts w:ascii="Aptos" w:hAnsi="Aptos"/>
          <w:color w:val="000000"/>
        </w:rPr>
      </w:pPr>
      <w:r>
        <w:rPr>
          <w:rFonts w:ascii="Aptos" w:hAnsi="Aptos"/>
          <w:color w:val="000000"/>
        </w:rPr>
        <w:t>Works for first responders like medical technicians or disaster recovery operations where internet connectivity is not available.</w:t>
      </w:r>
    </w:p>
    <w:p w14:paraId="78F9C6A9" w14:textId="77777777" w:rsidR="001938B0" w:rsidRDefault="001938B0" w:rsidP="001938B0">
      <w:pPr>
        <w:pStyle w:val="NormalWeb"/>
        <w:numPr>
          <w:ilvl w:val="0"/>
          <w:numId w:val="12"/>
        </w:numPr>
        <w:spacing w:before="0" w:beforeAutospacing="0" w:after="0" w:afterAutospacing="0"/>
        <w:textAlignment w:val="baseline"/>
        <w:rPr>
          <w:rFonts w:ascii="Aptos" w:hAnsi="Aptos"/>
          <w:color w:val="000000"/>
        </w:rPr>
      </w:pPr>
      <w:r>
        <w:rPr>
          <w:rFonts w:ascii="Aptos" w:hAnsi="Aptos"/>
          <w:color w:val="000000"/>
        </w:rPr>
        <w:t>Audit and fraud detection is built into the basic functionality.</w:t>
      </w:r>
    </w:p>
    <w:p w14:paraId="21473F80" w14:textId="77777777" w:rsidR="001938B0" w:rsidRDefault="001938B0" w:rsidP="001938B0">
      <w:pPr>
        <w:pStyle w:val="NormalWeb"/>
        <w:numPr>
          <w:ilvl w:val="0"/>
          <w:numId w:val="12"/>
        </w:numPr>
        <w:spacing w:before="0" w:beforeAutospacing="0" w:after="0" w:afterAutospacing="0"/>
        <w:textAlignment w:val="baseline"/>
        <w:rPr>
          <w:rFonts w:ascii="Aptos" w:hAnsi="Aptos"/>
          <w:color w:val="000000"/>
        </w:rPr>
      </w:pPr>
      <w:r>
        <w:rPr>
          <w:rFonts w:ascii="Aptos" w:hAnsi="Aptos"/>
          <w:color w:val="000000"/>
        </w:rPr>
        <w:t>A Query can be generated by a simple device in a small shop with all of the information required by the shop to complete the transaction. This should include payment as well as age verification, for example. An internet connection is not required to complete the transaction for any normal use case.</w:t>
      </w:r>
    </w:p>
    <w:p w14:paraId="455BDFF3" w14:textId="77777777" w:rsidR="001938B0" w:rsidRDefault="001938B0" w:rsidP="001938B0">
      <w:pPr>
        <w:pStyle w:val="NormalWeb"/>
        <w:numPr>
          <w:ilvl w:val="0"/>
          <w:numId w:val="12"/>
        </w:numPr>
        <w:spacing w:before="0" w:beforeAutospacing="0" w:after="160" w:afterAutospacing="0"/>
        <w:textAlignment w:val="baseline"/>
        <w:rPr>
          <w:rFonts w:ascii="Aptos" w:hAnsi="Aptos"/>
          <w:color w:val="000000"/>
        </w:rPr>
      </w:pPr>
      <w:r>
        <w:rPr>
          <w:rFonts w:ascii="Aptos" w:hAnsi="Aptos"/>
          <w:color w:val="000000"/>
        </w:rPr>
        <w:t>This query will help small verifiers to show compliance with privacy standards like the Kantara Privacy Enhanced Mobile Credentials (PEMC 2024).</w:t>
      </w:r>
    </w:p>
    <w:p w14:paraId="70AB4DEF" w14:textId="77777777" w:rsidR="001938B0" w:rsidRDefault="001938B0" w:rsidP="001938B0">
      <w:pPr>
        <w:pStyle w:val="NormalWeb"/>
        <w:numPr>
          <w:ilvl w:val="0"/>
          <w:numId w:val="12"/>
        </w:numPr>
        <w:spacing w:before="0" w:beforeAutospacing="0" w:after="160" w:afterAutospacing="0"/>
        <w:textAlignment w:val="baseline"/>
        <w:rPr>
          <w:rFonts w:ascii="Aptos" w:hAnsi="Aptos"/>
          <w:color w:val="000000"/>
        </w:rPr>
      </w:pPr>
      <w:r>
        <w:rPr>
          <w:rFonts w:ascii="Aptos" w:hAnsi="Aptos"/>
          <w:color w:val="000000"/>
        </w:rPr>
        <w:t>Show use cases where a delegate is needed to release a subject’s data where the subject is not able to make the response on their own.</w:t>
      </w:r>
    </w:p>
    <w:p w14:paraId="36DE05E2" w14:textId="7BA23F4B" w:rsidR="00C330AB" w:rsidRDefault="000E5032" w:rsidP="002C48B0">
      <w:pPr>
        <w:pStyle w:val="Heading1"/>
      </w:pPr>
      <w:bookmarkStart w:id="4" w:name="_Toc191158253"/>
      <w:bookmarkStart w:id="5" w:name="_Toc191278204"/>
      <w:r w:rsidRPr="00D430FC">
        <w:rPr>
          <w:rFonts w:ascii="Aptos" w:eastAsia="Times New Roman" w:hAnsi="Aptos"/>
          <w:noProof/>
          <w:color w:val="000000"/>
        </w:rPr>
        <w:lastRenderedPageBreak/>
        <w:drawing>
          <wp:anchor distT="0" distB="0" distL="114300" distR="114300" simplePos="0" relativeHeight="251655680" behindDoc="0" locked="0" layoutInCell="1" allowOverlap="1" wp14:anchorId="46A5A09D" wp14:editId="6D605411">
            <wp:simplePos x="0" y="0"/>
            <wp:positionH relativeFrom="margin">
              <wp:align>right</wp:align>
            </wp:positionH>
            <wp:positionV relativeFrom="paragraph">
              <wp:posOffset>278130</wp:posOffset>
            </wp:positionV>
            <wp:extent cx="2969260" cy="3217545"/>
            <wp:effectExtent l="0" t="0" r="2540" b="1905"/>
            <wp:wrapSquare wrapText="bothSides"/>
            <wp:docPr id="133686533" name="Picture 1" descr="A diagram of a device wall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86533" name="Picture 1" descr="A diagram of a device wallet&#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69260" cy="3217545"/>
                    </a:xfrm>
                    <a:prstGeom prst="rect">
                      <a:avLst/>
                    </a:prstGeom>
                    <a:noFill/>
                    <a:ln>
                      <a:noFill/>
                    </a:ln>
                  </pic:spPr>
                </pic:pic>
              </a:graphicData>
            </a:graphic>
            <wp14:sizeRelH relativeFrom="page">
              <wp14:pctWidth>0</wp14:pctWidth>
            </wp14:sizeRelH>
            <wp14:sizeRelV relativeFrom="page">
              <wp14:pctHeight>0</wp14:pctHeight>
            </wp14:sizeRelV>
          </wp:anchor>
        </w:drawing>
      </w:r>
      <w:r w:rsidR="002C48B0" w:rsidRPr="002C48B0">
        <w:t>Problem to be Solved</w:t>
      </w:r>
      <w:bookmarkEnd w:id="4"/>
      <w:bookmarkEnd w:id="5"/>
    </w:p>
    <w:p w14:paraId="4A54440C" w14:textId="77777777" w:rsidR="007217F1" w:rsidRPr="007217F1" w:rsidRDefault="007217F1" w:rsidP="007217F1">
      <w:pPr>
        <w:pStyle w:val="ListParagraph"/>
        <w:keepNext/>
        <w:keepLines/>
        <w:numPr>
          <w:ilvl w:val="0"/>
          <w:numId w:val="1"/>
        </w:numPr>
        <w:spacing w:before="40" w:after="0" w:line="400" w:lineRule="exact"/>
        <w:contextualSpacing w:val="0"/>
        <w:outlineLvl w:val="1"/>
        <w:rPr>
          <w:rFonts w:eastAsiaTheme="majorEastAsia" w:cstheme="majorBidi"/>
          <w:b/>
          <w:bCs/>
          <w:caps/>
          <w:vanish/>
          <w:sz w:val="26"/>
          <w:szCs w:val="26"/>
        </w:rPr>
      </w:pPr>
      <w:bookmarkStart w:id="6" w:name="_Toc191277657"/>
      <w:bookmarkStart w:id="7" w:name="_Toc191277977"/>
      <w:bookmarkStart w:id="8" w:name="_Toc191278205"/>
      <w:bookmarkEnd w:id="6"/>
      <w:bookmarkEnd w:id="7"/>
      <w:bookmarkEnd w:id="8"/>
    </w:p>
    <w:p w14:paraId="6AE6A282" w14:textId="77777777" w:rsidR="007217F1" w:rsidRPr="007217F1" w:rsidRDefault="007217F1" w:rsidP="007217F1">
      <w:pPr>
        <w:pStyle w:val="ListParagraph"/>
        <w:keepNext/>
        <w:keepLines/>
        <w:numPr>
          <w:ilvl w:val="0"/>
          <w:numId w:val="1"/>
        </w:numPr>
        <w:spacing w:before="40" w:after="0" w:line="400" w:lineRule="exact"/>
        <w:contextualSpacing w:val="0"/>
        <w:outlineLvl w:val="1"/>
        <w:rPr>
          <w:rFonts w:eastAsiaTheme="majorEastAsia" w:cstheme="majorBidi"/>
          <w:b/>
          <w:bCs/>
          <w:caps/>
          <w:vanish/>
          <w:sz w:val="26"/>
          <w:szCs w:val="26"/>
        </w:rPr>
      </w:pPr>
      <w:bookmarkStart w:id="9" w:name="_Toc191277658"/>
      <w:bookmarkStart w:id="10" w:name="_Toc191277978"/>
      <w:bookmarkStart w:id="11" w:name="_Toc191278206"/>
      <w:bookmarkEnd w:id="9"/>
      <w:bookmarkEnd w:id="10"/>
      <w:bookmarkEnd w:id="11"/>
    </w:p>
    <w:p w14:paraId="5A9A1FB4" w14:textId="1DC35D7F" w:rsidR="003E02E4" w:rsidRPr="003E02E4" w:rsidRDefault="00481C90" w:rsidP="007217F1">
      <w:pPr>
        <w:pStyle w:val="Heading2"/>
      </w:pPr>
      <w:bookmarkStart w:id="12" w:name="_Toc191278207"/>
      <w:r>
        <w:t>At the Wallet</w:t>
      </w:r>
      <w:bookmarkEnd w:id="12"/>
    </w:p>
    <w:p w14:paraId="6C32A6A5" w14:textId="11DA37FA" w:rsidR="00FA671D" w:rsidRDefault="00FA671D" w:rsidP="00FA671D">
      <w:pPr>
        <w:pStyle w:val="NormalWeb"/>
        <w:spacing w:before="0" w:beforeAutospacing="0" w:after="160" w:afterAutospacing="0"/>
      </w:pPr>
      <w:r>
        <w:rPr>
          <w:rFonts w:ascii="Aptos" w:hAnsi="Aptos"/>
          <w:color w:val="000000"/>
        </w:rPr>
        <w:t>The user agent (which will be called the Wallet below) runs on a mobile device that enables a Holder to acquire credentials from Issuers and protect them with a Trusted Execution Environment (TEE) that may, or may not, be an integral part of the Device that hosts the Wallet. The diagram shows the Privacy Boundaries that need to be defined, centered around the Wallet, to protect the private data of the subject. The Holder needs to be in control whenever data moves across boundaries. The Wallet, running on the user device, is within all four boundaries and so should only allow data to cross any boundary with the holder’s consent. That means that any personal data transfer will be under the direct control of the holder’s wallet. The data that stays within the Wallet (the green boundaries) is under the control of the Holder. Credential data is sourced from the Issuer and  acquired by the Wallet (the orange boundary) when acceptable by the holder where it is protected using the Trusted Execution Environment (TEE). Any data sent out to the Verifier (the red boundary) must be approved by the Holder before it leaves the Wallet.</w:t>
      </w:r>
    </w:p>
    <w:p w14:paraId="6E30024C" w14:textId="77777777" w:rsidR="00FA671D" w:rsidRDefault="00FA671D" w:rsidP="00FA671D">
      <w:pPr>
        <w:pStyle w:val="NormalWeb"/>
        <w:spacing w:before="0" w:beforeAutospacing="0" w:after="160" w:afterAutospacing="0"/>
      </w:pPr>
      <w:r>
        <w:rPr>
          <w:rFonts w:ascii="Aptos" w:hAnsi="Aptos"/>
          <w:color w:val="000000"/>
        </w:rPr>
        <w:t>The Wallet knows nothing about the Verifier before the query is received. So the query must provide trust context to the wallet so that it can display a trust assurance that the user can understand. Presumably, the trust context would include a signature and certificate of some sort together with a Trustmark appropriate to the trust context. It is also possible that some trust can be inferred from the physical context of the Verifier.</w:t>
      </w:r>
    </w:p>
    <w:p w14:paraId="42D50F47" w14:textId="77777777" w:rsidR="00FA671D" w:rsidRDefault="00FA671D" w:rsidP="00FA671D">
      <w:pPr>
        <w:pStyle w:val="NormalWeb"/>
        <w:spacing w:before="0" w:beforeAutospacing="0" w:after="160" w:afterAutospacing="0"/>
      </w:pPr>
      <w:r>
        <w:rPr>
          <w:rFonts w:ascii="Aptos" w:hAnsi="Aptos"/>
          <w:color w:val="000000"/>
        </w:rPr>
        <w:t>When the user indicates consent to process the request then the first step of trust establishment is completed. In the simplest case, the presentation response from the holder to the verifier will allow the completion of trust establishment. If the user does not consent to share information with the verifier, then trust is not established and other solutions may be offered to the user by the device.</w:t>
      </w:r>
    </w:p>
    <w:p w14:paraId="02B7DF67" w14:textId="77777777" w:rsidR="00FA671D" w:rsidRDefault="00FA671D" w:rsidP="00FA671D">
      <w:pPr>
        <w:pStyle w:val="NormalWeb"/>
        <w:spacing w:before="0" w:beforeAutospacing="0" w:after="160" w:afterAutospacing="0"/>
      </w:pPr>
      <w:r>
        <w:rPr>
          <w:rFonts w:ascii="Aptos" w:hAnsi="Aptos"/>
          <w:color w:val="000000"/>
        </w:rPr>
        <w:t>If a wallet sends a response and the verifier rejects that presentation response, the verifier knows that the device is listening and may be able to continue the interchange by sending information to the holder’s wallet to allow a different response; for example, if the holder has a different credential that might work.</w:t>
      </w:r>
    </w:p>
    <w:p w14:paraId="63022644" w14:textId="77777777" w:rsidR="00FA671D" w:rsidRDefault="00FA671D" w:rsidP="00FA671D">
      <w:pPr>
        <w:pStyle w:val="NormalWeb"/>
        <w:spacing w:before="0" w:beforeAutospacing="0" w:after="160" w:afterAutospacing="0"/>
        <w:rPr>
          <w:rFonts w:ascii="Aptos" w:hAnsi="Aptos"/>
          <w:color w:val="000000"/>
        </w:rPr>
      </w:pPr>
      <w:r>
        <w:rPr>
          <w:rFonts w:ascii="Aptos" w:hAnsi="Aptos"/>
          <w:color w:val="000000"/>
        </w:rPr>
        <w:lastRenderedPageBreak/>
        <w:t>The query is sent to the holder’s device which selects the appropriate wallet to process the request. If the device cannot find a wallet</w:t>
      </w:r>
      <w:r>
        <w:rPr>
          <w:rFonts w:ascii="Arial" w:hAnsi="Arial" w:cs="Arial"/>
          <w:color w:val="0F4761"/>
          <w:sz w:val="32"/>
          <w:szCs w:val="32"/>
        </w:rPr>
        <w:t>,</w:t>
      </w:r>
      <w:r>
        <w:rPr>
          <w:rFonts w:ascii="Aptos" w:hAnsi="Aptos"/>
          <w:color w:val="000000"/>
        </w:rPr>
        <w:t xml:space="preserve"> it may be able to help the holder locate an appropriate solution. For example, applications in a central app store that can process the PCQ: query could be recommended to the user. The communications can be as simple as a query/response or could evolve into a long-term trust relationship.</w:t>
      </w:r>
    </w:p>
    <w:p w14:paraId="178C3D7C" w14:textId="08C99D52" w:rsidR="007217F1" w:rsidRDefault="007217F1" w:rsidP="007217F1">
      <w:pPr>
        <w:pStyle w:val="Heading2"/>
      </w:pPr>
      <w:bookmarkStart w:id="13" w:name="_Toc191278208"/>
      <w:r>
        <w:t>At the Verifier</w:t>
      </w:r>
      <w:bookmarkEnd w:id="13"/>
    </w:p>
    <w:p w14:paraId="72D2B1F8" w14:textId="21FEE202" w:rsidR="001F6DAA" w:rsidRPr="001F6DAA" w:rsidRDefault="001F6DAA" w:rsidP="001F6DAA">
      <w:pPr>
        <w:spacing w:before="0" w:after="160" w:line="240" w:lineRule="auto"/>
        <w:rPr>
          <w:rFonts w:ascii="Times New Roman" w:eastAsia="Times New Roman" w:hAnsi="Times New Roman" w:cs="Times New Roman"/>
          <w:sz w:val="24"/>
        </w:rPr>
      </w:pPr>
      <w:r w:rsidRPr="001F6DAA">
        <w:rPr>
          <w:rFonts w:ascii="Times New Roman" w:eastAsia="Times New Roman" w:hAnsi="Times New Roman" w:cs="Times New Roman"/>
          <w:noProof/>
          <w:sz w:val="24"/>
          <w:bdr w:val="none" w:sz="0" w:space="0" w:color="auto" w:frame="1"/>
        </w:rPr>
        <w:drawing>
          <wp:anchor distT="0" distB="0" distL="114300" distR="114300" simplePos="0" relativeHeight="251660800" behindDoc="0" locked="0" layoutInCell="1" allowOverlap="1" wp14:anchorId="652FB8D5" wp14:editId="003F058A">
            <wp:simplePos x="0" y="0"/>
            <wp:positionH relativeFrom="margin">
              <wp:posOffset>2531745</wp:posOffset>
            </wp:positionH>
            <wp:positionV relativeFrom="paragraph">
              <wp:posOffset>2079131</wp:posOffset>
            </wp:positionV>
            <wp:extent cx="3183255" cy="3386455"/>
            <wp:effectExtent l="0" t="0" r="0" b="4445"/>
            <wp:wrapSquare wrapText="bothSides"/>
            <wp:docPr id="1890813635" name="Picture 2"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813635" name="Picture 2" descr="A diagram of a company&#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3255" cy="3386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DAA">
        <w:rPr>
          <w:rFonts w:ascii="Aptos" w:eastAsia="Times New Roman" w:hAnsi="Aptos" w:cs="Times New Roman"/>
          <w:color w:val="000000"/>
          <w:sz w:val="24"/>
        </w:rPr>
        <w:t xml:space="preserve">This section is not part of this recommendation but only offers guidance on how the subject data is processed once it is received by the Verifier for the purposes expressed in the query. It is insufficient to just provide the subject’s private information to the verifier, but it must be associated with the purpose which is described as the context by (Helen Nissenbaum, 2009). This means that within the Verifier there must be boundaries which data must not cross. First, the data is passed from the Wallet to the </w:t>
      </w:r>
      <w:r w:rsidR="00E33008" w:rsidRPr="001F6DAA">
        <w:rPr>
          <w:rFonts w:ascii="Aptos" w:eastAsia="Times New Roman" w:hAnsi="Aptos" w:cs="Times New Roman"/>
          <w:color w:val="000000"/>
          <w:sz w:val="24"/>
        </w:rPr>
        <w:t>Verifier, where</w:t>
      </w:r>
      <w:r w:rsidRPr="001F6DAA">
        <w:rPr>
          <w:rFonts w:ascii="Aptos" w:eastAsia="Times New Roman" w:hAnsi="Aptos" w:cs="Times New Roman"/>
          <w:color w:val="000000"/>
          <w:sz w:val="24"/>
        </w:rPr>
        <w:t xml:space="preserve"> there can be some data which is used only for the business purpose that the user wants to accomplish, and other data which can be used for marketing or for validation by external partners of the Verifier. Included in external partners are the Issuer of the credential as well as other assurance checks like credit bureaus. As indicated by the path from the external partners, control of the data is not limited to the Verifier as so could be used for purposes the user never anticipated.   As shown in the figure to the right, there are data boundaries that the verifier needs to respect with the data in their possession.</w:t>
      </w:r>
    </w:p>
    <w:p w14:paraId="18027B32" w14:textId="77777777" w:rsidR="001F6DAA" w:rsidRPr="001F6DAA" w:rsidDel="00E33F40" w:rsidRDefault="001F6DAA" w:rsidP="001F6DAA">
      <w:pPr>
        <w:spacing w:before="0" w:after="160" w:line="240" w:lineRule="auto"/>
        <w:rPr>
          <w:del w:id="14" w:author="Tom Jones" w:date="2025-03-04T10:24:00Z" w16du:dateUtc="2025-03-04T18:24:00Z"/>
          <w:rFonts w:ascii="Times New Roman" w:eastAsia="Times New Roman" w:hAnsi="Times New Roman" w:cs="Times New Roman"/>
          <w:sz w:val="24"/>
        </w:rPr>
      </w:pPr>
      <w:r w:rsidRPr="001F6DAA">
        <w:rPr>
          <w:rFonts w:ascii="Aptos" w:eastAsia="Times New Roman" w:hAnsi="Aptos" w:cs="Times New Roman"/>
          <w:color w:val="000000"/>
          <w:sz w:val="24"/>
        </w:rPr>
        <w:t>Once in the Verifier’s possession, it is still bound by the purpose and duration information provided to the holder in the query. The binding provided in the response message will apply to the data in possession of the verifier and in possession of any third-party service used by the verifier. The binding is shown as a single box labeled “Verifier.”</w:t>
      </w:r>
    </w:p>
    <w:p w14:paraId="65DBB5BB" w14:textId="77777777" w:rsidR="001F6DAA" w:rsidRPr="001F6DAA" w:rsidRDefault="001F6DAA" w:rsidP="001F6DAA">
      <w:pPr>
        <w:spacing w:before="0" w:after="160" w:line="240" w:lineRule="auto"/>
        <w:rPr>
          <w:rFonts w:ascii="Times New Roman" w:eastAsia="Times New Roman" w:hAnsi="Times New Roman" w:cs="Times New Roman"/>
          <w:sz w:val="24"/>
        </w:rPr>
      </w:pPr>
      <w:r w:rsidRPr="001F6DAA">
        <w:rPr>
          <w:rFonts w:ascii="Aptos" w:eastAsia="Times New Roman" w:hAnsi="Aptos" w:cs="Times New Roman"/>
          <w:color w:val="000000"/>
          <w:sz w:val="24"/>
        </w:rPr>
        <w:t> The purpose may additionally allow for the passing of the subject data to other entities to fulfill the purpose; shown here as the orange boundary. The other security boundaries (shown here in red) are more problematic. </w:t>
      </w:r>
    </w:p>
    <w:p w14:paraId="38D7A485" w14:textId="77777777" w:rsidR="001F6DAA" w:rsidRPr="001F6DAA" w:rsidRDefault="001F6DAA" w:rsidP="001F6DAA">
      <w:pPr>
        <w:spacing w:before="0" w:after="160" w:line="240" w:lineRule="auto"/>
        <w:rPr>
          <w:rFonts w:ascii="Times New Roman" w:eastAsia="Times New Roman" w:hAnsi="Times New Roman" w:cs="Times New Roman"/>
          <w:sz w:val="24"/>
        </w:rPr>
      </w:pPr>
      <w:r w:rsidRPr="001F6DAA">
        <w:rPr>
          <w:rFonts w:ascii="Aptos" w:eastAsia="Times New Roman" w:hAnsi="Aptos" w:cs="Times New Roman"/>
          <w:color w:val="000000"/>
          <w:sz w:val="24"/>
        </w:rPr>
        <w:t xml:space="preserve">When Verifiers want to be able to send future marketing information based on the interest shown by sharing information which includes email or phone number with the </w:t>
      </w:r>
      <w:r w:rsidRPr="001F6DAA">
        <w:rPr>
          <w:rFonts w:ascii="Aptos" w:eastAsia="Times New Roman" w:hAnsi="Aptos" w:cs="Times New Roman"/>
          <w:color w:val="000000"/>
          <w:sz w:val="24"/>
        </w:rPr>
        <w:lastRenderedPageBreak/>
        <w:t>Verifier in the first place. Any such request should require an option to include (opt-in) such permission, rather than then need for the user to opt-out of such sharing. </w:t>
      </w:r>
    </w:p>
    <w:p w14:paraId="43CF5723" w14:textId="77777777" w:rsidR="001F6DAA" w:rsidRPr="001F6DAA" w:rsidRDefault="001F6DAA" w:rsidP="001F6DAA">
      <w:pPr>
        <w:spacing w:before="0" w:after="160" w:line="240" w:lineRule="auto"/>
        <w:rPr>
          <w:rFonts w:ascii="Times New Roman" w:eastAsia="Times New Roman" w:hAnsi="Times New Roman" w:cs="Times New Roman"/>
          <w:sz w:val="24"/>
        </w:rPr>
      </w:pPr>
      <w:r w:rsidRPr="001F6DAA">
        <w:rPr>
          <w:rFonts w:ascii="Aptos" w:eastAsia="Times New Roman" w:hAnsi="Aptos" w:cs="Times New Roman"/>
          <w:color w:val="000000"/>
          <w:sz w:val="24"/>
        </w:rPr>
        <w:t>Even more problematic is the sharing of the subject’s information with external partners, especially when such sharing is required to establish trust between the subject and the verifier. It is this step that often results in the subject’s information leaking out to any site that can sell this information. Such leakage can be deliberate, or accidental. When inadvertent (accidental) sharing occurs it is incumbent on the verifier to let the subject (or delegate) know when this occurs. This section is based on content from the (Kantara PEMC 2024) “Recommendations for Privacy Enhancing Mobile Credentials”</w:t>
      </w:r>
      <w:r w:rsidRPr="001F6DAA">
        <w:rPr>
          <w:rFonts w:ascii="Aptos" w:eastAsia="Times New Roman" w:hAnsi="Aptos" w:cs="Times New Roman"/>
          <w:color w:val="A61C00"/>
          <w:sz w:val="24"/>
        </w:rPr>
        <w:t xml:space="preserve"> and the – Kantara ANCR–</w:t>
      </w:r>
    </w:p>
    <w:p w14:paraId="64A0A2AB" w14:textId="77777777" w:rsidR="007217F1" w:rsidRDefault="007217F1" w:rsidP="00FA671D">
      <w:pPr>
        <w:pStyle w:val="NormalWeb"/>
        <w:spacing w:before="0" w:beforeAutospacing="0" w:after="160" w:afterAutospacing="0"/>
      </w:pPr>
    </w:p>
    <w:p w14:paraId="7E947C6D" w14:textId="65B360A8" w:rsidR="00C330AB" w:rsidRDefault="003D64F6" w:rsidP="003D64F6">
      <w:pPr>
        <w:pStyle w:val="Heading1"/>
      </w:pPr>
      <w:bookmarkStart w:id="15" w:name="_Toc191158254"/>
      <w:bookmarkStart w:id="16" w:name="_Toc191278209"/>
      <w:r>
        <w:lastRenderedPageBreak/>
        <w:t>Context</w:t>
      </w:r>
      <w:bookmarkEnd w:id="15"/>
      <w:bookmarkEnd w:id="16"/>
    </w:p>
    <w:p w14:paraId="267E95CB" w14:textId="77777777" w:rsidR="00E91F11" w:rsidRDefault="00E91F11" w:rsidP="00E91F11">
      <w:pPr>
        <w:pStyle w:val="NormalWeb"/>
        <w:spacing w:before="0" w:beforeAutospacing="0" w:after="160" w:afterAutospacing="0"/>
      </w:pPr>
      <w:r>
        <w:rPr>
          <w:rFonts w:ascii="Aptos" w:hAnsi="Aptos"/>
          <w:color w:val="000000"/>
        </w:rPr>
        <w:t>There exist efforts to standardize the way that applications running on user devices can communicate. For example, the W3C WICG (Cappalli 2024) is working on a way for the browser to route a request to an appropriate wallet application to process the query string. What is missing is the means for a verifier to create a query request that can be captured by Near-Field Communication (NFC) or Bluetooth Low Energy (BLE) and route that request to an appropriate wallet application including any application that needs to be started to accept the request. This document addresses that requirement as well as the broader requirement to give the user the information needed to make an informed consent decision. It is suggested that device operating systems use this technique to direct requests coming into those (and similar) radio channels.</w:t>
      </w:r>
    </w:p>
    <w:p w14:paraId="61454F48" w14:textId="77777777" w:rsidR="00E91F11" w:rsidRDefault="00E91F11" w:rsidP="00E91F11">
      <w:pPr>
        <w:pStyle w:val="NormalWeb"/>
        <w:spacing w:before="0" w:beforeAutospacing="0" w:after="160" w:afterAutospacing="0"/>
      </w:pPr>
      <w:r>
        <w:rPr>
          <w:rFonts w:ascii="Aptos" w:hAnsi="Aptos"/>
          <w:color w:val="000000"/>
        </w:rPr>
        <w:t>This document is dependent on the Kantara Report on Digital Identifier Inclusion (Kantara RIUP 2024). The term ”Holder" is the controller of the Wallet. The subject of a credential in the Wallet might be the holder or some natural person who has delegated responsibility to the holder and wallet. To be inclusive in all of the times and places where an existing hardcopy document has been used the following list of use cases should be addressed.</w:t>
      </w:r>
    </w:p>
    <w:p w14:paraId="3AFF6263" w14:textId="77777777" w:rsidR="00E91F11" w:rsidRDefault="00E91F11" w:rsidP="00E91F11">
      <w:pPr>
        <w:pStyle w:val="NormalWeb"/>
        <w:numPr>
          <w:ilvl w:val="0"/>
          <w:numId w:val="14"/>
        </w:numPr>
        <w:spacing w:before="0" w:beforeAutospacing="0" w:after="0" w:afterAutospacing="0"/>
        <w:textAlignment w:val="baseline"/>
        <w:rPr>
          <w:rFonts w:ascii="Aptos" w:hAnsi="Aptos"/>
          <w:color w:val="000000"/>
        </w:rPr>
      </w:pPr>
      <w:r>
        <w:rPr>
          <w:rFonts w:ascii="Aptos" w:hAnsi="Aptos"/>
          <w:color w:val="000000"/>
        </w:rPr>
        <w:t>The holder is trying to get access to transportation for themselves and a dependent child.</w:t>
      </w:r>
    </w:p>
    <w:p w14:paraId="726E32A6" w14:textId="77777777" w:rsidR="00E91F11" w:rsidRDefault="00E91F11" w:rsidP="00E91F11">
      <w:pPr>
        <w:pStyle w:val="NormalWeb"/>
        <w:numPr>
          <w:ilvl w:val="0"/>
          <w:numId w:val="14"/>
        </w:numPr>
        <w:spacing w:before="0" w:beforeAutospacing="0" w:after="0" w:afterAutospacing="0"/>
        <w:textAlignment w:val="baseline"/>
        <w:rPr>
          <w:rFonts w:ascii="Aptos" w:hAnsi="Aptos"/>
          <w:color w:val="000000"/>
        </w:rPr>
      </w:pPr>
      <w:r>
        <w:rPr>
          <w:rFonts w:ascii="Aptos" w:hAnsi="Aptos"/>
          <w:color w:val="000000"/>
        </w:rPr>
        <w:t>The holder is trying to get assistance in the aftermath of a disaster where the internet is not available when the assistance is needed.</w:t>
      </w:r>
    </w:p>
    <w:p w14:paraId="0899FD79" w14:textId="77777777" w:rsidR="00E91F11" w:rsidRDefault="00E91F11" w:rsidP="00E91F11">
      <w:pPr>
        <w:pStyle w:val="NormalWeb"/>
        <w:numPr>
          <w:ilvl w:val="0"/>
          <w:numId w:val="14"/>
        </w:numPr>
        <w:spacing w:before="0" w:beforeAutospacing="0" w:after="0" w:afterAutospacing="0"/>
        <w:textAlignment w:val="baseline"/>
        <w:rPr>
          <w:rFonts w:ascii="Aptos" w:hAnsi="Aptos"/>
          <w:color w:val="000000"/>
        </w:rPr>
      </w:pPr>
      <w:r>
        <w:rPr>
          <w:rFonts w:ascii="Aptos" w:hAnsi="Aptos"/>
          <w:color w:val="000000"/>
        </w:rPr>
        <w:t>An officer of the government on foot is asking for identification for permission to access some location, or even for proof of right to be in a particular location. How can the holder know that this officer has a right to request this proof.</w:t>
      </w:r>
    </w:p>
    <w:p w14:paraId="169DC57B" w14:textId="77777777" w:rsidR="00E91F11" w:rsidRDefault="00E91F11" w:rsidP="00E91F11">
      <w:pPr>
        <w:pStyle w:val="NormalWeb"/>
        <w:numPr>
          <w:ilvl w:val="0"/>
          <w:numId w:val="14"/>
        </w:numPr>
        <w:spacing w:before="0" w:beforeAutospacing="0" w:after="0" w:afterAutospacing="0"/>
        <w:textAlignment w:val="baseline"/>
        <w:rPr>
          <w:rFonts w:ascii="Aptos" w:hAnsi="Aptos"/>
          <w:color w:val="000000"/>
        </w:rPr>
      </w:pPr>
      <w:r>
        <w:rPr>
          <w:rFonts w:ascii="Aptos" w:hAnsi="Aptos"/>
          <w:color w:val="000000"/>
        </w:rPr>
        <w:t>A migrant is asking for access to an administrative law judge to prove that they are eligible for asylum.</w:t>
      </w:r>
    </w:p>
    <w:p w14:paraId="3DADADD7" w14:textId="77777777" w:rsidR="00E91F11" w:rsidRDefault="00E91F11" w:rsidP="00E91F11">
      <w:pPr>
        <w:pStyle w:val="NormalWeb"/>
        <w:numPr>
          <w:ilvl w:val="0"/>
          <w:numId w:val="14"/>
        </w:numPr>
        <w:spacing w:before="0" w:beforeAutospacing="0" w:after="0" w:afterAutospacing="0"/>
        <w:textAlignment w:val="baseline"/>
        <w:rPr>
          <w:rFonts w:ascii="Aptos" w:hAnsi="Aptos"/>
          <w:color w:val="000000"/>
        </w:rPr>
      </w:pPr>
      <w:r>
        <w:rPr>
          <w:rFonts w:ascii="Aptos" w:hAnsi="Aptos"/>
          <w:color w:val="000000"/>
        </w:rPr>
        <w:t>A non-ambulatory resident of a nursing home needs to grant permission for some procedure to be performed.</w:t>
      </w:r>
    </w:p>
    <w:p w14:paraId="4AF2E6C0" w14:textId="77777777" w:rsidR="00E91F11" w:rsidRDefault="00E91F11" w:rsidP="00E91F11">
      <w:pPr>
        <w:pStyle w:val="NormalWeb"/>
        <w:numPr>
          <w:ilvl w:val="0"/>
          <w:numId w:val="14"/>
        </w:numPr>
        <w:spacing w:before="0" w:beforeAutospacing="0" w:after="160" w:afterAutospacing="0"/>
        <w:textAlignment w:val="baseline"/>
        <w:rPr>
          <w:rFonts w:ascii="Aptos" w:hAnsi="Aptos"/>
          <w:color w:val="000000"/>
        </w:rPr>
      </w:pPr>
      <w:r>
        <w:rPr>
          <w:rFonts w:ascii="Aptos" w:hAnsi="Aptos"/>
          <w:color w:val="000000"/>
        </w:rPr>
        <w:t>A non-citizen parent is registering a dependent child for school or health care.</w:t>
      </w:r>
    </w:p>
    <w:p w14:paraId="003BBD94" w14:textId="046CEFB5" w:rsidR="003D64F6" w:rsidRDefault="00E91F11" w:rsidP="00E91F11">
      <w:pPr>
        <w:pStyle w:val="NormalWeb"/>
        <w:spacing w:before="0" w:beforeAutospacing="0" w:after="160" w:afterAutospacing="0"/>
        <w:rPr>
          <w:rFonts w:ascii="Aptos" w:hAnsi="Aptos"/>
          <w:color w:val="000000"/>
        </w:rPr>
      </w:pPr>
      <w:r>
        <w:rPr>
          <w:rFonts w:ascii="Aptos" w:hAnsi="Aptos"/>
          <w:color w:val="000000"/>
        </w:rPr>
        <w:t>This list is aspirational and not all of them might be addressed in the earliest implementations but must be considered in any approved architecture for wallets.</w:t>
      </w:r>
    </w:p>
    <w:p w14:paraId="453B4808" w14:textId="77777777" w:rsidR="00BE7D67" w:rsidRPr="00BE7D67" w:rsidRDefault="00BE7D67" w:rsidP="00BE7D67">
      <w:pPr>
        <w:pStyle w:val="ListParagraph"/>
        <w:keepNext/>
        <w:keepLines/>
        <w:numPr>
          <w:ilvl w:val="0"/>
          <w:numId w:val="1"/>
        </w:numPr>
        <w:spacing w:before="40" w:after="0" w:line="400" w:lineRule="exact"/>
        <w:contextualSpacing w:val="0"/>
        <w:outlineLvl w:val="1"/>
        <w:rPr>
          <w:rFonts w:eastAsiaTheme="majorEastAsia" w:cstheme="majorBidi"/>
          <w:b/>
          <w:bCs/>
          <w:caps/>
          <w:vanish/>
          <w:sz w:val="26"/>
          <w:szCs w:val="26"/>
        </w:rPr>
      </w:pPr>
      <w:bookmarkStart w:id="17" w:name="_Toc191158479"/>
      <w:bookmarkStart w:id="18" w:name="_Toc191158593"/>
      <w:bookmarkStart w:id="19" w:name="_Toc191158812"/>
      <w:bookmarkStart w:id="20" w:name="_Toc191240779"/>
      <w:bookmarkStart w:id="21" w:name="_Toc191277662"/>
      <w:bookmarkStart w:id="22" w:name="_Toc191277982"/>
      <w:bookmarkStart w:id="23" w:name="_Toc191278210"/>
      <w:bookmarkStart w:id="24" w:name="_Toc191158255"/>
      <w:bookmarkEnd w:id="17"/>
      <w:bookmarkEnd w:id="18"/>
      <w:bookmarkEnd w:id="19"/>
      <w:bookmarkEnd w:id="20"/>
      <w:bookmarkEnd w:id="21"/>
      <w:bookmarkEnd w:id="22"/>
      <w:bookmarkEnd w:id="23"/>
    </w:p>
    <w:p w14:paraId="0002D82C" w14:textId="60FC2C45" w:rsidR="00703DA2" w:rsidRPr="00703DA2" w:rsidRDefault="00703DA2" w:rsidP="00BE7D67">
      <w:pPr>
        <w:pStyle w:val="Heading2"/>
      </w:pPr>
      <w:bookmarkStart w:id="25" w:name="_Toc191278211"/>
      <w:r w:rsidRPr="00703DA2">
        <w:t>Complexities</w:t>
      </w:r>
      <w:bookmarkEnd w:id="24"/>
      <w:bookmarkEnd w:id="25"/>
    </w:p>
    <w:p w14:paraId="082BD359" w14:textId="77777777" w:rsidR="00703DA2" w:rsidRPr="00703DA2" w:rsidRDefault="00703DA2" w:rsidP="00C74D42">
      <w:r w:rsidRPr="00703DA2">
        <w:t>There are situations where multiple purposes can be requested resulting in multiple credentials in very different formats which might be processed in different code bodies in the verifier.</w:t>
      </w:r>
    </w:p>
    <w:p w14:paraId="1457BC20" w14:textId="4CDBE7C4" w:rsidR="00703DA2" w:rsidRPr="00703DA2" w:rsidRDefault="00703DA2" w:rsidP="00C74D42">
      <w:pPr>
        <w:rPr>
          <w:b/>
          <w:bCs/>
        </w:rPr>
      </w:pPr>
      <w:r w:rsidRPr="00703DA2">
        <w:t xml:space="preserve">Encryption of messages has been proposed to improve security and privacy. This means that the message may need to be decrypted before it can be determined if the message is to be addressed by one or more different functions that are not part of the receiving function. </w:t>
      </w:r>
      <w:r w:rsidRPr="00703DA2">
        <w:lastRenderedPageBreak/>
        <w:t xml:space="preserve">Encryption of a query could lead to </w:t>
      </w:r>
      <w:r w:rsidR="009E6B6E" w:rsidRPr="00703DA2">
        <w:t>denial-of-service</w:t>
      </w:r>
      <w:r w:rsidRPr="00703DA2">
        <w:t xml:space="preserve"> attacks against the receiver of the message because of the extra processing load on the user's device.</w:t>
      </w:r>
    </w:p>
    <w:p w14:paraId="04D8E12E" w14:textId="77777777" w:rsidR="00703DA2" w:rsidRPr="00703DA2" w:rsidRDefault="00703DA2" w:rsidP="00F134B8">
      <w:pPr>
        <w:pStyle w:val="Heading2"/>
      </w:pPr>
      <w:bookmarkStart w:id="26" w:name="_Toc191158256"/>
      <w:bookmarkStart w:id="27" w:name="_Toc191278212"/>
      <w:r w:rsidRPr="00703DA2">
        <w:t>User Experience</w:t>
      </w:r>
      <w:bookmarkEnd w:id="26"/>
      <w:bookmarkEnd w:id="27"/>
    </w:p>
    <w:p w14:paraId="0F435C02" w14:textId="1C2341BC" w:rsidR="00703DA2" w:rsidRPr="00703DA2" w:rsidRDefault="00703DA2" w:rsidP="00C74D42">
      <w:r w:rsidRPr="00703DA2">
        <w:t xml:space="preserve">Success for this proposal will be an ecosystem for verifiers and subjects of credentials that is an improvement over what can be achieved today with a leather wallet containing cards issued with a variety of credentials that the holder needs in their normal activity of the day. The success of digital representations of credentials will only be possible if the holders and verifiers are satisfied with the results. Good experiences are already evident at many airports in the US. The major change needed is the presence of readers (like a kiosk or transaction terminal) at small merchants, door delivery personnel, and other locations that holders experience multiple times a day. Another verifier that specifically addresses inclusion would be a safety-net service that needs to provide continuity of care or </w:t>
      </w:r>
      <w:r w:rsidR="0039249F" w:rsidRPr="00703DA2">
        <w:t>de-duplication</w:t>
      </w:r>
      <w:r w:rsidRPr="00703DA2">
        <w:t xml:space="preserve"> of services. In every case, the holder must have all the information needed to make an informed decision to grant access to the requested subject data.</w:t>
      </w:r>
    </w:p>
    <w:p w14:paraId="5D057D05" w14:textId="77777777" w:rsidR="008918DA" w:rsidRPr="00325EBA" w:rsidRDefault="008918DA" w:rsidP="00325EBA">
      <w:pPr>
        <w:pStyle w:val="Heading2"/>
      </w:pPr>
      <w:bookmarkStart w:id="28" w:name="_Toc191278213"/>
      <w:r w:rsidRPr="00325EBA">
        <w:t>Delegate Use Cases</w:t>
      </w:r>
      <w:bookmarkEnd w:id="28"/>
    </w:p>
    <w:p w14:paraId="369A0115" w14:textId="1FFAC4A7" w:rsidR="008918DA" w:rsidRDefault="008918DA" w:rsidP="008918DA">
      <w:pPr>
        <w:pStyle w:val="NormalWeb"/>
        <w:spacing w:before="0" w:beforeAutospacing="0" w:after="160" w:afterAutospacing="0"/>
      </w:pPr>
      <w:commentRangeStart w:id="29"/>
      <w:r>
        <w:rPr>
          <w:rFonts w:ascii="Aptos" w:hAnsi="Aptos"/>
          <w:color w:val="000000"/>
        </w:rPr>
        <w:t>Create delegated digital credential content such that the holder may access any resource that the subject wishes to delegate, either short-term or lo</w:t>
      </w:r>
      <w:del w:id="30" w:author="Tom Jones" w:date="2025-03-04T10:17:00Z" w16du:dateUtc="2025-03-04T18:17:00Z">
        <w:r w:rsidDel="002317F0">
          <w:rPr>
            <w:rFonts w:ascii="Aptos" w:hAnsi="Aptos"/>
            <w:color w:val="000000"/>
          </w:rPr>
          <w:delText>n</w:delText>
        </w:r>
      </w:del>
      <w:r>
        <w:rPr>
          <w:rFonts w:ascii="Aptos" w:hAnsi="Aptos"/>
          <w:color w:val="000000"/>
        </w:rPr>
        <w:t>ge</w:t>
      </w:r>
      <w:del w:id="31" w:author="Tom Jones" w:date="2025-03-04T10:18:00Z" w16du:dateUtc="2025-03-04T18:18:00Z">
        <w:r w:rsidDel="00CB2206">
          <w:rPr>
            <w:rFonts w:ascii="Aptos" w:hAnsi="Aptos"/>
            <w:color w:val="000000"/>
          </w:rPr>
          <w:delText>r</w:delText>
        </w:r>
      </w:del>
      <w:r>
        <w:rPr>
          <w:rFonts w:ascii="Aptos" w:hAnsi="Aptos"/>
          <w:color w:val="000000"/>
        </w:rPr>
        <w:t>-term.</w:t>
      </w:r>
      <w:commentRangeEnd w:id="29"/>
      <w:r w:rsidR="00532298">
        <w:rPr>
          <w:rStyle w:val="CommentReference"/>
          <w:rFonts w:ascii="Arial" w:eastAsiaTheme="minorHAnsi" w:hAnsi="Arial" w:cstheme="minorBidi"/>
        </w:rPr>
        <w:commentReference w:id="29"/>
      </w:r>
    </w:p>
    <w:p w14:paraId="4D285B6B" w14:textId="77777777" w:rsidR="008918DA" w:rsidRDefault="008918DA" w:rsidP="008918DA">
      <w:pPr>
        <w:pStyle w:val="NormalWeb"/>
        <w:spacing w:before="0" w:beforeAutospacing="0" w:after="160" w:afterAutospacing="0"/>
      </w:pPr>
      <w:r>
        <w:rPr>
          <w:rFonts w:ascii="Aptos" w:hAnsi="Aptos"/>
          <w:color w:val="000000"/>
        </w:rPr>
        <w:t>To be inclusive any solution must be able to accommodate any natural person that is not capable of using common mobile digital user devices, like smartphones.</w:t>
      </w:r>
    </w:p>
    <w:p w14:paraId="2047FB14" w14:textId="77777777" w:rsidR="008918DA" w:rsidRDefault="008918DA" w:rsidP="00F270CB">
      <w:pPr>
        <w:pStyle w:val="NoSpacing"/>
        <w:numPr>
          <w:ilvl w:val="0"/>
          <w:numId w:val="20"/>
        </w:numPr>
      </w:pPr>
      <w:r>
        <w:t>Comatose, severely impaired, or young child (Cognitively unable to Consent)</w:t>
      </w:r>
    </w:p>
    <w:p w14:paraId="0477F4A1" w14:textId="77777777" w:rsidR="008918DA" w:rsidRDefault="008918DA" w:rsidP="00F270CB">
      <w:pPr>
        <w:pStyle w:val="NoSpacing"/>
        <w:numPr>
          <w:ilvl w:val="0"/>
          <w:numId w:val="20"/>
        </w:numPr>
      </w:pPr>
      <w:r>
        <w:t>Language issues (Communications limitations to give informed consent)</w:t>
      </w:r>
    </w:p>
    <w:p w14:paraId="08F0671C" w14:textId="77777777" w:rsidR="008918DA" w:rsidRDefault="008918DA" w:rsidP="00F270CB">
      <w:pPr>
        <w:pStyle w:val="NoSpacing"/>
        <w:numPr>
          <w:ilvl w:val="0"/>
          <w:numId w:val="20"/>
        </w:numPr>
      </w:pPr>
      <w:r>
        <w:t>Elderly parent that needs assistance (has become dependent but can delegate consent)</w:t>
      </w:r>
    </w:p>
    <w:p w14:paraId="09B04D81" w14:textId="77777777" w:rsidR="008918DA" w:rsidRDefault="008918DA" w:rsidP="00F270CB">
      <w:pPr>
        <w:pStyle w:val="NoSpacing"/>
        <w:numPr>
          <w:ilvl w:val="0"/>
          <w:numId w:val="20"/>
        </w:numPr>
      </w:pPr>
      <w:r>
        <w:t>Other emergency use cases like natural disasters such as Hurricane Helene that struck North Carolina unexpectedly in December 2024.</w:t>
      </w:r>
    </w:p>
    <w:p w14:paraId="5C193187" w14:textId="0DDE22BE" w:rsidR="00CC5CF4" w:rsidRDefault="007F405C" w:rsidP="007F405C">
      <w:pPr>
        <w:pStyle w:val="Heading1"/>
      </w:pPr>
      <w:bookmarkStart w:id="32" w:name="_Toc191278214"/>
      <w:r>
        <w:lastRenderedPageBreak/>
        <w:t>Contents</w:t>
      </w:r>
      <w:bookmarkEnd w:id="32"/>
    </w:p>
    <w:p w14:paraId="4C5E8D67" w14:textId="77777777" w:rsidR="00FC6929" w:rsidRPr="00FC6929" w:rsidRDefault="00FC6929" w:rsidP="00FC6929">
      <w:pPr>
        <w:pStyle w:val="ListParagraph"/>
        <w:keepNext/>
        <w:keepLines/>
        <w:numPr>
          <w:ilvl w:val="0"/>
          <w:numId w:val="1"/>
        </w:numPr>
        <w:spacing w:before="40" w:after="0" w:line="400" w:lineRule="exact"/>
        <w:contextualSpacing w:val="0"/>
        <w:outlineLvl w:val="1"/>
        <w:rPr>
          <w:rFonts w:eastAsiaTheme="majorEastAsia" w:cstheme="majorBidi"/>
          <w:b/>
          <w:bCs/>
          <w:caps/>
          <w:vanish/>
          <w:sz w:val="26"/>
          <w:szCs w:val="26"/>
        </w:rPr>
      </w:pPr>
      <w:bookmarkStart w:id="33" w:name="_Toc191158819"/>
      <w:bookmarkStart w:id="34" w:name="_Toc191240786"/>
      <w:bookmarkStart w:id="35" w:name="_Toc191277669"/>
      <w:bookmarkStart w:id="36" w:name="_Toc191277987"/>
      <w:bookmarkStart w:id="37" w:name="_Toc191278215"/>
      <w:bookmarkEnd w:id="33"/>
      <w:bookmarkEnd w:id="34"/>
      <w:bookmarkEnd w:id="35"/>
      <w:bookmarkEnd w:id="36"/>
      <w:bookmarkEnd w:id="37"/>
    </w:p>
    <w:p w14:paraId="130E2086" w14:textId="318EBFBD" w:rsidR="006C45F1" w:rsidRPr="00BE7D67" w:rsidRDefault="006C45F1" w:rsidP="00BE7D67">
      <w:pPr>
        <w:pStyle w:val="Heading2"/>
      </w:pPr>
      <w:bookmarkStart w:id="38" w:name="_Toc191278216"/>
      <w:r w:rsidRPr="00BE7D67">
        <w:t>Purpose</w:t>
      </w:r>
      <w:bookmarkEnd w:id="38"/>
    </w:p>
    <w:p w14:paraId="20026516" w14:textId="1A83F13F" w:rsidR="006C45F1" w:rsidRDefault="006C45F1" w:rsidP="006C45F1">
      <w:pPr>
        <w:pStyle w:val="NormalWeb"/>
        <w:spacing w:before="0" w:beforeAutospacing="0" w:after="160" w:afterAutospacing="0"/>
      </w:pPr>
      <w:r>
        <w:rPr>
          <w:rFonts w:ascii="Aptos" w:hAnsi="Aptos"/>
          <w:color w:val="000000"/>
        </w:rPr>
        <w:t xml:space="preserve">The purpose is designed to meet the desires of the verifier which includes compliance with local privacy requirements. The following wording is taken from the EU GDPR but should satisfy most jurisdictions. The EU website describes when data processing is allowed:  “Data Protection under the GDPR” </w:t>
      </w:r>
      <w:hyperlink r:id="rId17" w:history="1">
        <w:r>
          <w:rPr>
            <w:rStyle w:val="Hyperlink"/>
            <w:rFonts w:ascii="Aptos" w:eastAsiaTheme="majorEastAsia" w:hAnsi="Aptos"/>
            <w:color w:val="1155CC"/>
          </w:rPr>
          <w:t>https://europa.eu/youreurope/business/dealing-with-customers/data-protection/data-protection-gdpr/index_en.htm</w:t>
        </w:r>
      </w:hyperlink>
    </w:p>
    <w:p w14:paraId="16ECBD82" w14:textId="77777777" w:rsidR="006C45F1" w:rsidRDefault="006C45F1" w:rsidP="006C45F1">
      <w:pPr>
        <w:pStyle w:val="NormalWeb"/>
        <w:spacing w:before="0" w:beforeAutospacing="0" w:after="160" w:afterAutospacing="0"/>
      </w:pPr>
      <w:r>
        <w:rPr>
          <w:rFonts w:ascii="Aptos" w:hAnsi="Aptos"/>
          <w:color w:val="000000"/>
        </w:rPr>
        <w:t>EU data protection rules mean the data controller (aka verifier) should process data fairly and lawfully, for a “</w:t>
      </w:r>
      <w:r>
        <w:rPr>
          <w:rFonts w:ascii="Aptos" w:hAnsi="Aptos"/>
          <w:b/>
          <w:bCs/>
          <w:color w:val="000000"/>
        </w:rPr>
        <w:t>specified and legitimate purpose”</w:t>
      </w:r>
      <w:r>
        <w:rPr>
          <w:rFonts w:ascii="Aptos" w:hAnsi="Aptos"/>
          <w:color w:val="000000"/>
        </w:rPr>
        <w:t xml:space="preserve"> and only process “</w:t>
      </w:r>
      <w:r>
        <w:rPr>
          <w:rFonts w:ascii="Aptos" w:hAnsi="Aptos"/>
          <w:b/>
          <w:bCs/>
          <w:color w:val="000000"/>
        </w:rPr>
        <w:t>the data necessary to fulfill this purpose”.</w:t>
      </w:r>
    </w:p>
    <w:p w14:paraId="0890DCF7" w14:textId="132EE6C4" w:rsidR="007F405C" w:rsidRDefault="006C45F1" w:rsidP="006C45F1">
      <w:pPr>
        <w:pStyle w:val="NormalWeb"/>
        <w:spacing w:before="0" w:beforeAutospacing="0" w:after="160" w:afterAutospacing="0"/>
        <w:rPr>
          <w:rFonts w:ascii="Verdana" w:hAnsi="Verdana"/>
          <w:color w:val="000000"/>
          <w:sz w:val="21"/>
          <w:szCs w:val="21"/>
          <w:shd w:val="clear" w:color="auto" w:fill="FFFFFF"/>
        </w:rPr>
      </w:pPr>
      <w:r>
        <w:rPr>
          <w:rFonts w:ascii="Aptos" w:hAnsi="Aptos"/>
          <w:color w:val="000000"/>
        </w:rPr>
        <w:t>The other source of compliance information comes from the (ACM 2018) Code of Ethics and Professional Conduct section 1.6 which requires “</w:t>
      </w:r>
      <w:r>
        <w:rPr>
          <w:rFonts w:ascii="Verdana" w:hAnsi="Verdana"/>
          <w:color w:val="000000"/>
          <w:sz w:val="21"/>
          <w:szCs w:val="21"/>
          <w:shd w:val="clear" w:color="auto" w:fill="FFFFFF"/>
        </w:rPr>
        <w:t>Only the minimum amount of personal information necessary should be collected in a system. The retention and disposal periods for that information should be clearly defined, enforced, and communicated to data subjects. Personal information gathered for a specific purpose should not be used for other purposes without the person's consent. Merged data collections can compromise privacy features present in the original collections.”</w:t>
      </w:r>
    </w:p>
    <w:p w14:paraId="2745C4CB" w14:textId="77777777" w:rsidR="004D0D6C" w:rsidRPr="004D0D6C" w:rsidRDefault="004D0D6C" w:rsidP="004C2D53">
      <w:pPr>
        <w:pStyle w:val="Heading2"/>
      </w:pPr>
      <w:bookmarkStart w:id="39" w:name="_Toc191278217"/>
      <w:r w:rsidRPr="004D0D6C">
        <w:lastRenderedPageBreak/>
        <w:t>Name Value Pairs of data</w:t>
      </w:r>
      <w:bookmarkEnd w:id="39"/>
      <w:r w:rsidRPr="004D0D6C">
        <w:t> </w:t>
      </w:r>
    </w:p>
    <w:tbl>
      <w:tblPr>
        <w:tblW w:w="0" w:type="auto"/>
        <w:tblCellMar>
          <w:top w:w="15" w:type="dxa"/>
          <w:left w:w="15" w:type="dxa"/>
          <w:bottom w:w="15" w:type="dxa"/>
          <w:right w:w="15" w:type="dxa"/>
        </w:tblCellMar>
        <w:tblLook w:val="04A0" w:firstRow="1" w:lastRow="0" w:firstColumn="1" w:lastColumn="0" w:noHBand="0" w:noVBand="1"/>
      </w:tblPr>
      <w:tblGrid>
        <w:gridCol w:w="1003"/>
        <w:gridCol w:w="603"/>
        <w:gridCol w:w="1897"/>
        <w:gridCol w:w="5487"/>
      </w:tblGrid>
      <w:tr w:rsidR="004D0D6C" w:rsidRPr="004D0D6C" w14:paraId="51C6CB89" w14:textId="77777777" w:rsidTr="004D0D6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9B7025" w14:textId="77777777" w:rsidR="004D0D6C" w:rsidRPr="004D0D6C" w:rsidRDefault="004D0D6C" w:rsidP="004D0D6C">
            <w:pPr>
              <w:pStyle w:val="NormalWeb"/>
              <w:spacing w:after="160"/>
              <w:rPr>
                <w:b/>
                <w:bCs/>
              </w:rPr>
            </w:pPr>
            <w:r w:rsidRPr="004D0D6C">
              <w:t>Name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2A1175" w14:textId="77777777" w:rsidR="004D0D6C" w:rsidRPr="004D0D6C" w:rsidRDefault="004D0D6C" w:rsidP="004D0D6C">
            <w:pPr>
              <w:pStyle w:val="NormalWeb"/>
              <w:spacing w:after="160"/>
              <w:rPr>
                <w:b/>
                <w:bCs/>
              </w:rPr>
            </w:pPr>
            <w:r w:rsidRPr="004D0D6C">
              <w:t>Req</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ECA36E" w14:textId="77777777" w:rsidR="004D0D6C" w:rsidRPr="004D0D6C" w:rsidRDefault="004D0D6C" w:rsidP="004D0D6C">
            <w:pPr>
              <w:pStyle w:val="NormalWeb"/>
              <w:spacing w:after="160"/>
              <w:rPr>
                <w:b/>
                <w:bCs/>
              </w:rPr>
            </w:pPr>
            <w:r w:rsidRPr="004D0D6C">
              <w:t>Value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46520F" w14:textId="77777777" w:rsidR="004D0D6C" w:rsidRPr="004D0D6C" w:rsidRDefault="004D0D6C" w:rsidP="004D0D6C">
            <w:pPr>
              <w:pStyle w:val="NormalWeb"/>
              <w:spacing w:after="160"/>
              <w:rPr>
                <w:b/>
                <w:bCs/>
              </w:rPr>
            </w:pPr>
            <w:r w:rsidRPr="004D0D6C">
              <w:t>Notes</w:t>
            </w:r>
          </w:p>
        </w:tc>
      </w:tr>
      <w:tr w:rsidR="004D0D6C" w:rsidRPr="004D0D6C" w14:paraId="7C292A69" w14:textId="77777777" w:rsidTr="004D0D6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7B340D" w14:textId="77777777" w:rsidR="004D0D6C" w:rsidRPr="004D0D6C" w:rsidRDefault="004D0D6C" w:rsidP="004D0D6C">
            <w:pPr>
              <w:pStyle w:val="NormalWeb"/>
              <w:spacing w:after="160"/>
              <w:rPr>
                <w:b/>
                <w:bCs/>
              </w:rPr>
            </w:pPr>
            <w:r w:rsidRPr="004D0D6C">
              <w:t>ver:nam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88C0D2" w14:textId="77777777" w:rsidR="004D0D6C" w:rsidRPr="004D0D6C" w:rsidRDefault="004D0D6C" w:rsidP="004D0D6C">
            <w:pPr>
              <w:pStyle w:val="NormalWeb"/>
              <w:spacing w:after="160"/>
              <w:rPr>
                <w:b/>
                <w:bCs/>
              </w:rPr>
            </w:pPr>
            <w:r w:rsidRPr="004D0D6C">
              <w:t>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5A19EC" w14:textId="77777777" w:rsidR="004D0D6C" w:rsidRPr="004D0D6C" w:rsidRDefault="004D0D6C" w:rsidP="004D0D6C">
            <w:pPr>
              <w:pStyle w:val="NormalWeb"/>
              <w:spacing w:after="160"/>
              <w:rPr>
                <w:b/>
                <w:bCs/>
              </w:rPr>
            </w:pPr>
            <w:r w:rsidRPr="004D0D6C">
              <w:t>Name of the verifier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A14036" w14:textId="77777777" w:rsidR="004D0D6C" w:rsidRPr="004D0D6C" w:rsidRDefault="004D0D6C" w:rsidP="004D0D6C">
            <w:pPr>
              <w:pStyle w:val="NormalWeb"/>
              <w:spacing w:after="160"/>
              <w:rPr>
                <w:b/>
                <w:bCs/>
              </w:rPr>
            </w:pPr>
            <w:r w:rsidRPr="004D0D6C">
              <w:t>Note that this will be in the localization of the verifier – if more than one alphabet is used, it should all be in one string (trademark) - an array of string</w:t>
            </w:r>
          </w:p>
        </w:tc>
      </w:tr>
      <w:tr w:rsidR="004D0D6C" w:rsidRPr="004D0D6C" w14:paraId="4CCFD8EE" w14:textId="77777777" w:rsidTr="004D0D6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4CF355" w14:textId="77777777" w:rsidR="004D0D6C" w:rsidRPr="004D0D6C" w:rsidRDefault="004D0D6C" w:rsidP="004D0D6C">
            <w:pPr>
              <w:pStyle w:val="NormalWeb"/>
              <w:spacing w:after="160"/>
              <w:rPr>
                <w:b/>
                <w:bCs/>
              </w:rPr>
            </w:pPr>
            <w:r w:rsidRPr="004D0D6C">
              <w:t>ver:net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1FE103" w14:textId="77777777" w:rsidR="004D0D6C" w:rsidRPr="004D0D6C" w:rsidRDefault="004D0D6C" w:rsidP="004D0D6C">
            <w:pPr>
              <w:pStyle w:val="NormalWeb"/>
              <w:spacing w:after="160"/>
              <w:rPr>
                <w:b/>
                <w:bCs/>
              </w:rPr>
            </w:pPr>
            <w:r w:rsidRPr="004D0D6C">
              <w: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0827D2" w14:textId="77777777" w:rsidR="004D0D6C" w:rsidRPr="004D0D6C" w:rsidRDefault="004D0D6C" w:rsidP="004D0D6C">
            <w:pPr>
              <w:pStyle w:val="NormalWeb"/>
              <w:spacing w:after="160"/>
              <w:rPr>
                <w:b/>
                <w:bCs/>
              </w:rPr>
            </w:pPr>
            <w:r w:rsidRPr="004D0D6C">
              <w:t>net ID of the verifier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ECADB0" w14:textId="77777777" w:rsidR="004D0D6C" w:rsidRPr="004D0D6C" w:rsidRDefault="004D0D6C" w:rsidP="004D0D6C">
            <w:pPr>
              <w:pStyle w:val="NormalWeb"/>
              <w:spacing w:after="160"/>
              <w:rPr>
                <w:b/>
                <w:bCs/>
              </w:rPr>
            </w:pPr>
            <w:r w:rsidRPr="004D0D6C">
              <w:t>The network address of the data processor URI, DOI, DID, etc.</w:t>
            </w:r>
          </w:p>
        </w:tc>
      </w:tr>
      <w:tr w:rsidR="004D0D6C" w:rsidRPr="004D0D6C" w14:paraId="322BE5B7" w14:textId="77777777" w:rsidTr="004D0D6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C211CE" w14:textId="77777777" w:rsidR="004D0D6C" w:rsidRPr="004D0D6C" w:rsidRDefault="004D0D6C" w:rsidP="004D0D6C">
            <w:pPr>
              <w:pStyle w:val="NormalWeb"/>
              <w:spacing w:after="160"/>
              <w:rPr>
                <w:b/>
                <w:bCs/>
              </w:rPr>
            </w:pPr>
            <w:r w:rsidRPr="004D0D6C">
              <w:t>ver:pro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31F989" w14:textId="77777777" w:rsidR="004D0D6C" w:rsidRPr="004D0D6C" w:rsidRDefault="004D0D6C" w:rsidP="004D0D6C">
            <w:pPr>
              <w:pStyle w:val="NormalWeb"/>
              <w:spacing w:after="160"/>
              <w:rPr>
                <w:b/>
                <w:bCs/>
              </w:rPr>
            </w:pPr>
            <w:r w:rsidRPr="004D0D6C">
              <w: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3EAD40" w14:textId="77777777" w:rsidR="004D0D6C" w:rsidRPr="004D0D6C" w:rsidRDefault="004D0D6C" w:rsidP="004D0D6C">
            <w:pPr>
              <w:pStyle w:val="NormalWeb"/>
              <w:spacing w:after="160"/>
              <w:rPr>
                <w:b/>
                <w:bCs/>
              </w:rPr>
            </w:pPr>
            <w:r w:rsidRPr="004D0D6C">
              <w:t>Name of processor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8937BC" w14:textId="0A832F10" w:rsidR="004D0D6C" w:rsidRPr="004D0D6C" w:rsidRDefault="004D0D6C" w:rsidP="004D0D6C">
            <w:pPr>
              <w:pStyle w:val="NormalWeb"/>
              <w:spacing w:after="160"/>
              <w:rPr>
                <w:b/>
                <w:bCs/>
              </w:rPr>
            </w:pPr>
            <w:r w:rsidRPr="004D0D6C">
              <w:t xml:space="preserve">for </w:t>
            </w:r>
            <w:r w:rsidR="00F90B91" w:rsidRPr="004D0D6C">
              <w:t>example,</w:t>
            </w:r>
            <w:r w:rsidRPr="004D0D6C">
              <w:t xml:space="preserve"> square province POS device</w:t>
            </w:r>
          </w:p>
        </w:tc>
      </w:tr>
      <w:tr w:rsidR="004D0D6C" w:rsidRPr="004D0D6C" w14:paraId="47850EA6" w14:textId="77777777" w:rsidTr="004D0D6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185CB8" w14:textId="77777777" w:rsidR="004D0D6C" w:rsidRPr="004D0D6C" w:rsidRDefault="004D0D6C" w:rsidP="004D0D6C">
            <w:pPr>
              <w:pStyle w:val="NormalWeb"/>
              <w:spacing w:after="160"/>
              <w:rPr>
                <w:b/>
                <w:bCs/>
              </w:rPr>
            </w:pPr>
            <w:r w:rsidRPr="004D0D6C">
              <w:t>ver:vid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A9E460" w14:textId="77777777" w:rsidR="004D0D6C" w:rsidRPr="004D0D6C" w:rsidRDefault="004D0D6C" w:rsidP="004D0D6C">
            <w:pPr>
              <w:pStyle w:val="NormalWeb"/>
              <w:spacing w:after="160"/>
              <w:rPr>
                <w:b/>
                <w:bCs/>
              </w:rPr>
            </w:pPr>
            <w:r w:rsidRPr="004D0D6C">
              <w: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AAEF13" w14:textId="77777777" w:rsidR="004D0D6C" w:rsidRPr="004D0D6C" w:rsidRDefault="004D0D6C" w:rsidP="004D0D6C">
            <w:pPr>
              <w:pStyle w:val="NormalWeb"/>
              <w:spacing w:after="160"/>
              <w:rPr>
                <w:b/>
                <w:bCs/>
              </w:rPr>
            </w:pPr>
            <w:r w:rsidRPr="004D0D6C">
              <w:t>ID of person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A26838" w14:textId="77777777" w:rsidR="004D0D6C" w:rsidRPr="004D0D6C" w:rsidRDefault="004D0D6C" w:rsidP="004D0D6C">
            <w:pPr>
              <w:pStyle w:val="NormalWeb"/>
              <w:spacing w:after="160"/>
              <w:rPr>
                <w:b/>
                <w:bCs/>
              </w:rPr>
            </w:pPr>
            <w:r w:rsidRPr="004D0D6C">
              <w:t>an employee or badge number and may include if gov’t official or authority</w:t>
            </w:r>
          </w:p>
        </w:tc>
      </w:tr>
      <w:tr w:rsidR="004D0D6C" w:rsidRPr="004D0D6C" w14:paraId="5C22BAF1" w14:textId="77777777" w:rsidTr="004D0D6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8FDC22" w14:textId="77777777" w:rsidR="004D0D6C" w:rsidRPr="004D0D6C" w:rsidRDefault="004D0D6C" w:rsidP="004D0D6C">
            <w:pPr>
              <w:pStyle w:val="NormalWeb"/>
              <w:spacing w:after="160"/>
              <w:rPr>
                <w:b/>
                <w:bCs/>
              </w:rPr>
            </w:pPr>
            <w:r w:rsidRPr="004D0D6C">
              <w:t>rec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FCD86B" w14:textId="77777777" w:rsidR="004D0D6C" w:rsidRPr="004D0D6C" w:rsidRDefault="004D0D6C" w:rsidP="004D0D6C">
            <w:pPr>
              <w:pStyle w:val="NormalWeb"/>
              <w:spacing w:after="160"/>
              <w:rPr>
                <w:b/>
                <w:bCs/>
              </w:rPr>
            </w:pPr>
            <w:r w:rsidRPr="004D0D6C">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07796E" w14:textId="77777777" w:rsidR="004D0D6C" w:rsidRPr="004D0D6C" w:rsidRDefault="004D0D6C" w:rsidP="004D0D6C">
            <w:pPr>
              <w:pStyle w:val="NormalWeb"/>
              <w:spacing w:after="160"/>
              <w:rPr>
                <w:b/>
                <w:bCs/>
              </w:rPr>
            </w:pPr>
            <w:r w:rsidRPr="004D0D6C">
              <w:t>Record number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CA54C4" w14:textId="77777777" w:rsidR="004D0D6C" w:rsidRPr="004D0D6C" w:rsidRDefault="004D0D6C" w:rsidP="004D0D6C">
            <w:pPr>
              <w:pStyle w:val="NormalWeb"/>
              <w:spacing w:after="160"/>
              <w:rPr>
                <w:b/>
                <w:bCs/>
              </w:rPr>
            </w:pPr>
            <w:r w:rsidRPr="004D0D6C">
              <w:t>Required if data will be retained</w:t>
            </w:r>
          </w:p>
        </w:tc>
      </w:tr>
      <w:tr w:rsidR="004D0D6C" w:rsidRPr="004D0D6C" w14:paraId="09A3BAD0" w14:textId="77777777" w:rsidTr="004D0D6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6AA44A" w14:textId="77777777" w:rsidR="004D0D6C" w:rsidRPr="004D0D6C" w:rsidRDefault="004D0D6C" w:rsidP="004D0D6C">
            <w:pPr>
              <w:pStyle w:val="NormalWeb"/>
              <w:spacing w:after="160"/>
              <w:rPr>
                <w:b/>
                <w:bCs/>
              </w:rPr>
            </w:pPr>
            <w:r w:rsidRPr="004D0D6C">
              <w:t>ver:ctd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2D8493" w14:textId="77777777" w:rsidR="004D0D6C" w:rsidRPr="004D0D6C" w:rsidRDefault="004D0D6C" w:rsidP="004D0D6C">
            <w:pPr>
              <w:pStyle w:val="NormalWeb"/>
              <w:spacing w:after="160"/>
              <w:rPr>
                <w:b/>
                <w:bCs/>
              </w:rPr>
            </w:pPr>
            <w:r w:rsidRPr="004D0D6C">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43BF23" w14:textId="77777777" w:rsidR="004D0D6C" w:rsidRPr="004D0D6C" w:rsidRDefault="004D0D6C" w:rsidP="004D0D6C">
            <w:pPr>
              <w:pStyle w:val="NormalWeb"/>
              <w:spacing w:after="160"/>
              <w:rPr>
                <w:b/>
                <w:bCs/>
              </w:rPr>
            </w:pPr>
            <w:r w:rsidRPr="004D0D6C">
              <w:t>Contact of processor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88359" w14:textId="77777777" w:rsidR="004D0D6C" w:rsidRPr="004D0D6C" w:rsidRDefault="004D0D6C" w:rsidP="004D0D6C">
            <w:pPr>
              <w:pStyle w:val="NormalWeb"/>
              <w:spacing w:after="160"/>
              <w:rPr>
                <w:b/>
                <w:bCs/>
              </w:rPr>
            </w:pPr>
            <w:r w:rsidRPr="004D0D6C">
              <w:t>Required if data will be retained</w:t>
            </w:r>
          </w:p>
        </w:tc>
      </w:tr>
      <w:tr w:rsidR="004D0D6C" w:rsidRPr="004D0D6C" w14:paraId="723E892C" w14:textId="77777777" w:rsidTr="004D0D6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4269FE" w14:textId="77777777" w:rsidR="004D0D6C" w:rsidRPr="004D0D6C" w:rsidRDefault="004D0D6C" w:rsidP="004D0D6C">
            <w:pPr>
              <w:pStyle w:val="NormalWeb"/>
              <w:spacing w:after="160"/>
              <w:rPr>
                <w:b/>
                <w:bCs/>
              </w:rPr>
            </w:pPr>
            <w:r w:rsidRPr="004D0D6C">
              <w:t>nonce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E92A76" w14:textId="77777777" w:rsidR="004D0D6C" w:rsidRPr="004D0D6C" w:rsidRDefault="004D0D6C" w:rsidP="004D0D6C">
            <w:pPr>
              <w:pStyle w:val="NormalWeb"/>
              <w:spacing w:after="160"/>
              <w:rPr>
                <w:b/>
                <w:bCs/>
              </w:rPr>
            </w:pPr>
            <w:r w:rsidRPr="004D0D6C">
              <w: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0ECE02" w14:textId="77777777" w:rsidR="004D0D6C" w:rsidRPr="004D0D6C" w:rsidRDefault="004D0D6C" w:rsidP="004D0D6C">
            <w:pPr>
              <w:pStyle w:val="NormalWeb"/>
              <w:spacing w:after="160"/>
              <w:rPr>
                <w:b/>
                <w:bCs/>
              </w:rPr>
            </w:pPr>
            <w:r w:rsidRPr="004D0D6C">
              <w:t>Establish session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01CDBC" w14:textId="77777777" w:rsidR="004D0D6C" w:rsidRPr="004D0D6C" w:rsidRDefault="004D0D6C" w:rsidP="004D0D6C">
            <w:pPr>
              <w:pStyle w:val="NormalWeb"/>
              <w:spacing w:after="160"/>
              <w:rPr>
                <w:b/>
                <w:bCs/>
              </w:rPr>
            </w:pPr>
            <w:r w:rsidRPr="004D0D6C">
              <w:t>eg EPOCH time</w:t>
            </w:r>
          </w:p>
        </w:tc>
      </w:tr>
      <w:tr w:rsidR="004D0D6C" w:rsidRPr="004D0D6C" w14:paraId="38EC219D" w14:textId="77777777" w:rsidTr="004D0D6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21620E" w14:textId="77777777" w:rsidR="004D0D6C" w:rsidRPr="004D0D6C" w:rsidRDefault="004D0D6C" w:rsidP="004D0D6C">
            <w:pPr>
              <w:pStyle w:val="NormalWeb"/>
              <w:spacing w:after="160"/>
              <w:rPr>
                <w:b/>
                <w:bCs/>
              </w:rPr>
            </w:pPr>
            <w:r w:rsidRPr="004D0D6C">
              <w:t>date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BBA3B3" w14:textId="77777777" w:rsidR="004D0D6C" w:rsidRPr="004D0D6C" w:rsidRDefault="004D0D6C" w:rsidP="004D0D6C">
            <w:pPr>
              <w:pStyle w:val="NormalWeb"/>
              <w:spacing w:after="160"/>
              <w:rPr>
                <w:b/>
                <w:bCs/>
              </w:rPr>
            </w:pPr>
            <w:r w:rsidRPr="004D0D6C">
              <w: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840A75" w14:textId="77777777" w:rsidR="004D0D6C" w:rsidRPr="004D0D6C" w:rsidRDefault="004D0D6C" w:rsidP="004D0D6C">
            <w:pPr>
              <w:pStyle w:val="NormalWeb"/>
              <w:spacing w:after="160"/>
              <w:rPr>
                <w:b/>
                <w:bCs/>
              </w:rPr>
            </w:pPr>
            <w:r w:rsidRPr="004D0D6C">
              <w:t>Date request created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91EADE" w14:textId="77777777" w:rsidR="004D0D6C" w:rsidRPr="004D0D6C" w:rsidRDefault="004D0D6C" w:rsidP="004D0D6C">
            <w:pPr>
              <w:pStyle w:val="NormalWeb"/>
              <w:spacing w:after="160"/>
              <w:rPr>
                <w:b/>
                <w:bCs/>
              </w:rPr>
            </w:pPr>
            <w:r w:rsidRPr="004D0D6C">
              <w:t>EPOCH time</w:t>
            </w:r>
          </w:p>
        </w:tc>
      </w:tr>
      <w:tr w:rsidR="004D0D6C" w:rsidRPr="004D0D6C" w14:paraId="07C8A033" w14:textId="77777777" w:rsidTr="004D0D6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D24B24" w14:textId="77777777" w:rsidR="004D0D6C" w:rsidRPr="004D0D6C" w:rsidRDefault="004D0D6C" w:rsidP="004D0D6C">
            <w:pPr>
              <w:pStyle w:val="NormalWeb"/>
              <w:spacing w:after="160"/>
              <w:rPr>
                <w:b/>
                <w:bCs/>
              </w:rPr>
            </w:pPr>
            <w:r w:rsidRPr="004D0D6C">
              <w:t>jur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998C60" w14:textId="77777777" w:rsidR="004D0D6C" w:rsidRPr="004D0D6C" w:rsidRDefault="004D0D6C" w:rsidP="004D0D6C">
            <w:pPr>
              <w:pStyle w:val="NormalWeb"/>
              <w:spacing w:after="160"/>
              <w:rPr>
                <w:b/>
                <w:bCs/>
              </w:rPr>
            </w:pPr>
            <w:r w:rsidRPr="004D0D6C">
              <w:t>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B3915" w14:textId="77777777" w:rsidR="004D0D6C" w:rsidRPr="004D0D6C" w:rsidRDefault="004D0D6C" w:rsidP="004D0D6C">
            <w:pPr>
              <w:pStyle w:val="NormalWeb"/>
              <w:spacing w:after="160"/>
              <w:rPr>
                <w:b/>
                <w:bCs/>
              </w:rPr>
            </w:pPr>
            <w:r w:rsidRPr="004D0D6C">
              <w:t>Jurisdiction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B9BE5D" w14:textId="77777777" w:rsidR="004D0D6C" w:rsidRPr="004D0D6C" w:rsidRDefault="004D0D6C" w:rsidP="004D0D6C">
            <w:pPr>
              <w:pStyle w:val="NormalWeb"/>
              <w:spacing w:after="160"/>
              <w:rPr>
                <w:b/>
                <w:bCs/>
              </w:rPr>
            </w:pPr>
            <w:r w:rsidRPr="004D0D6C">
              <w:t>EU US.CA of the verifier</w:t>
            </w:r>
          </w:p>
        </w:tc>
      </w:tr>
      <w:tr w:rsidR="004D0D6C" w:rsidRPr="004D0D6C" w14:paraId="44A23C5A" w14:textId="77777777" w:rsidTr="004D0D6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B670A9" w14:textId="77777777" w:rsidR="004D0D6C" w:rsidRPr="004D0D6C" w:rsidRDefault="004D0D6C" w:rsidP="004D0D6C">
            <w:pPr>
              <w:pStyle w:val="NormalWeb"/>
              <w:spacing w:after="160"/>
              <w:rPr>
                <w:b/>
                <w:bCs/>
              </w:rPr>
            </w:pPr>
            <w:r w:rsidRPr="004D0D6C">
              <w:t>trust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0CDCB6" w14:textId="77777777" w:rsidR="004D0D6C" w:rsidRPr="004D0D6C" w:rsidRDefault="004D0D6C" w:rsidP="004D0D6C">
            <w:pPr>
              <w:pStyle w:val="NormalWeb"/>
              <w:spacing w:after="160"/>
              <w:rPr>
                <w:b/>
                <w:bCs/>
              </w:rPr>
            </w:pPr>
            <w:r w:rsidRPr="004D0D6C">
              <w: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7BF95F" w14:textId="77777777" w:rsidR="004D0D6C" w:rsidRPr="004D0D6C" w:rsidRDefault="004D0D6C" w:rsidP="004D0D6C">
            <w:pPr>
              <w:pStyle w:val="NormalWeb"/>
              <w:spacing w:after="160"/>
              <w:rPr>
                <w:b/>
                <w:bCs/>
              </w:rPr>
            </w:pPr>
            <w:r w:rsidRPr="004D0D6C">
              <w:t>What framework?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1AA7C0" w14:textId="77777777" w:rsidR="004D0D6C" w:rsidRPr="004D0D6C" w:rsidRDefault="004D0D6C" w:rsidP="004D0D6C">
            <w:pPr>
              <w:pStyle w:val="NormalWeb"/>
              <w:spacing w:after="160"/>
              <w:rPr>
                <w:b/>
                <w:bCs/>
              </w:rPr>
            </w:pPr>
            <w:r w:rsidRPr="004D0D6C">
              <w:t>of the verifier eg eIDAS, HIPAA, SEC</w:t>
            </w:r>
          </w:p>
        </w:tc>
      </w:tr>
      <w:tr w:rsidR="004D0D6C" w:rsidRPr="004D0D6C" w14:paraId="641E3E92" w14:textId="77777777" w:rsidTr="004D0D6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F22D1A" w14:textId="77777777" w:rsidR="004D0D6C" w:rsidRPr="004D0D6C" w:rsidRDefault="004D0D6C" w:rsidP="004D0D6C">
            <w:pPr>
              <w:pStyle w:val="NormalWeb"/>
              <w:spacing w:after="160"/>
              <w:rPr>
                <w:b/>
                <w:bCs/>
              </w:rPr>
            </w:pPr>
            <w:r w:rsidRPr="004D0D6C">
              <w:t>pur:pcd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B90135" w14:textId="77777777" w:rsidR="004D0D6C" w:rsidRPr="004D0D6C" w:rsidRDefault="004D0D6C" w:rsidP="004D0D6C">
            <w:pPr>
              <w:pStyle w:val="NormalWeb"/>
              <w:spacing w:after="160"/>
              <w:rPr>
                <w:b/>
                <w:bCs/>
              </w:rPr>
            </w:pPr>
            <w:r w:rsidRPr="004D0D6C">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702207" w14:textId="77777777" w:rsidR="004D0D6C" w:rsidRPr="004D0D6C" w:rsidRDefault="004D0D6C" w:rsidP="004D0D6C">
            <w:pPr>
              <w:pStyle w:val="NormalWeb"/>
              <w:spacing w:after="160"/>
              <w:rPr>
                <w:b/>
                <w:bCs/>
              </w:rPr>
            </w:pPr>
            <w:r w:rsidRPr="004D0D6C">
              <w:t>Purpose code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D61CDE" w14:textId="77777777" w:rsidR="004D0D6C" w:rsidRPr="004D0D6C" w:rsidRDefault="004D0D6C" w:rsidP="004D0D6C">
            <w:pPr>
              <w:pStyle w:val="NormalWeb"/>
              <w:spacing w:after="160"/>
              <w:rPr>
                <w:b/>
                <w:bCs/>
              </w:rPr>
            </w:pPr>
            <w:r w:rsidRPr="004D0D6C">
              <w:t>See table below </w:t>
            </w:r>
          </w:p>
        </w:tc>
      </w:tr>
      <w:tr w:rsidR="004D0D6C" w:rsidRPr="004D0D6C" w14:paraId="0F19FC63" w14:textId="77777777" w:rsidTr="004D0D6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5363A4" w14:textId="77777777" w:rsidR="004D0D6C" w:rsidRPr="004D0D6C" w:rsidRDefault="004D0D6C" w:rsidP="004D0D6C">
            <w:pPr>
              <w:pStyle w:val="NormalWeb"/>
              <w:spacing w:after="160"/>
              <w:rPr>
                <w:b/>
                <w:bCs/>
              </w:rPr>
            </w:pPr>
            <w:r w:rsidRPr="004D0D6C">
              <w:t>pur:typ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228D67" w14:textId="77777777" w:rsidR="004D0D6C" w:rsidRPr="004D0D6C" w:rsidRDefault="004D0D6C" w:rsidP="004D0D6C">
            <w:pPr>
              <w:pStyle w:val="NormalWeb"/>
              <w:spacing w:after="160"/>
              <w:rPr>
                <w:b/>
                <w:bCs/>
              </w:rPr>
            </w:pPr>
            <w:r w:rsidRPr="004D0D6C">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9787F4" w14:textId="77777777" w:rsidR="004D0D6C" w:rsidRPr="004D0D6C" w:rsidRDefault="004D0D6C" w:rsidP="004D0D6C">
            <w:pPr>
              <w:pStyle w:val="NormalWeb"/>
              <w:spacing w:after="160"/>
              <w:rPr>
                <w:b/>
                <w:bCs/>
              </w:rPr>
            </w:pPr>
            <w:r w:rsidRPr="004D0D6C">
              <w:t>URI of purpose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4765D2" w14:textId="77777777" w:rsidR="004D0D6C" w:rsidRPr="004D0D6C" w:rsidRDefault="004D0D6C" w:rsidP="004D0D6C">
            <w:pPr>
              <w:pStyle w:val="NormalWeb"/>
              <w:spacing w:after="160"/>
              <w:rPr>
                <w:b/>
                <w:bCs/>
              </w:rPr>
            </w:pPr>
            <w:r w:rsidRPr="004D0D6C">
              <w:t>Required if code = X</w:t>
            </w:r>
          </w:p>
        </w:tc>
      </w:tr>
      <w:tr w:rsidR="004D0D6C" w:rsidRPr="004D0D6C" w14:paraId="6E7DFB04" w14:textId="77777777" w:rsidTr="004D0D6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F4264C" w14:textId="77777777" w:rsidR="004D0D6C" w:rsidRPr="004D0D6C" w:rsidRDefault="004D0D6C" w:rsidP="004D0D6C">
            <w:pPr>
              <w:pStyle w:val="NormalWeb"/>
              <w:spacing w:after="160"/>
              <w:rPr>
                <w:b/>
                <w:bCs/>
              </w:rPr>
            </w:pPr>
            <w:r w:rsidRPr="004D0D6C">
              <w:t>pur:exp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6E24A0" w14:textId="77777777" w:rsidR="004D0D6C" w:rsidRPr="004D0D6C" w:rsidRDefault="004D0D6C" w:rsidP="004D0D6C">
            <w:pPr>
              <w:pStyle w:val="NormalWeb"/>
              <w:spacing w:after="160"/>
              <w:rPr>
                <w:b/>
                <w:bCs/>
              </w:rPr>
            </w:pPr>
            <w:r w:rsidRPr="004D0D6C">
              <w: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7FE111" w14:textId="77777777" w:rsidR="004D0D6C" w:rsidRPr="004D0D6C" w:rsidRDefault="004D0D6C" w:rsidP="004D0D6C">
            <w:pPr>
              <w:pStyle w:val="NormalWeb"/>
              <w:spacing w:after="160"/>
              <w:rPr>
                <w:b/>
                <w:bCs/>
              </w:rPr>
            </w:pPr>
            <w:r w:rsidRPr="004D0D6C">
              <w:t>Epoch date of retention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EA4C4D" w14:textId="77777777" w:rsidR="004D0D6C" w:rsidRPr="004D0D6C" w:rsidRDefault="004D0D6C" w:rsidP="004D0D6C">
            <w:pPr>
              <w:pStyle w:val="NormalWeb"/>
              <w:spacing w:after="160"/>
              <w:rPr>
                <w:b/>
                <w:bCs/>
              </w:rPr>
            </w:pPr>
            <w:r w:rsidRPr="004D0D6C">
              <w:t>If more than 24 hours after the current date for any purpose, the rec and ctd are required.</w:t>
            </w:r>
          </w:p>
        </w:tc>
      </w:tr>
      <w:tr w:rsidR="004D0D6C" w:rsidRPr="004D0D6C" w14:paraId="36AE6281" w14:textId="77777777" w:rsidTr="004D0D6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13A882" w14:textId="77777777" w:rsidR="004D0D6C" w:rsidRPr="004D0D6C" w:rsidRDefault="004D0D6C" w:rsidP="004D0D6C">
            <w:pPr>
              <w:pStyle w:val="NormalWeb"/>
              <w:spacing w:after="160"/>
              <w:rPr>
                <w:b/>
                <w:bCs/>
              </w:rPr>
            </w:pPr>
            <w:r w:rsidRPr="004D0D6C">
              <w:t>pur:dat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347E55" w14:textId="77777777" w:rsidR="004D0D6C" w:rsidRPr="004D0D6C" w:rsidRDefault="004D0D6C" w:rsidP="004D0D6C">
            <w:pPr>
              <w:pStyle w:val="NormalWeb"/>
              <w:spacing w:after="160"/>
              <w:rPr>
                <w:b/>
                <w:bCs/>
              </w:rPr>
            </w:pPr>
            <w:r w:rsidRPr="004D0D6C">
              <w: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DF6D81" w14:textId="77777777" w:rsidR="004D0D6C" w:rsidRPr="004D0D6C" w:rsidRDefault="004D0D6C" w:rsidP="004D0D6C">
            <w:pPr>
              <w:pStyle w:val="NormalWeb"/>
              <w:spacing w:after="160"/>
              <w:rPr>
                <w:b/>
                <w:bCs/>
              </w:rPr>
            </w:pPr>
            <w:r w:rsidRPr="004D0D6C">
              <w:t>Data elements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78B3A0" w14:textId="77777777" w:rsidR="004D0D6C" w:rsidRPr="004D0D6C" w:rsidRDefault="004D0D6C" w:rsidP="004D0D6C">
            <w:pPr>
              <w:pStyle w:val="NormalWeb"/>
              <w:spacing w:after="160"/>
              <w:rPr>
                <w:b/>
                <w:bCs/>
              </w:rPr>
            </w:pPr>
            <w:r w:rsidRPr="004D0D6C">
              <w:t>Any specific data elements required by the verifier. The goal is that this field is </w:t>
            </w:r>
          </w:p>
          <w:p w14:paraId="3A8FB8B9" w14:textId="77777777" w:rsidR="004D0D6C" w:rsidRPr="004D0D6C" w:rsidRDefault="004D0D6C" w:rsidP="004D0D6C">
            <w:pPr>
              <w:pStyle w:val="NormalWeb"/>
              <w:spacing w:after="160"/>
              <w:rPr>
                <w:b/>
                <w:bCs/>
              </w:rPr>
            </w:pPr>
            <w:r w:rsidRPr="004D0D6C">
              <w:t>empty.</w:t>
            </w:r>
          </w:p>
        </w:tc>
      </w:tr>
      <w:tr w:rsidR="004D0D6C" w:rsidRPr="004D0D6C" w14:paraId="241013DB" w14:textId="77777777" w:rsidTr="004D0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5CBC6" w14:textId="77777777" w:rsidR="004D0D6C" w:rsidRPr="004D0D6C" w:rsidRDefault="004D0D6C" w:rsidP="004D0D6C">
            <w:pPr>
              <w:pStyle w:val="NormalWeb"/>
              <w:spacing w:after="160"/>
            </w:pPr>
            <w:r w:rsidRPr="004D0D6C">
              <w:t>ath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674DC4" w14:textId="77777777" w:rsidR="004D0D6C" w:rsidRPr="004D0D6C" w:rsidRDefault="004D0D6C" w:rsidP="004D0D6C">
            <w:pPr>
              <w:pStyle w:val="NormalWeb"/>
              <w:spacing w:after="160"/>
            </w:pPr>
            <w:r w:rsidRPr="004D0D6C">
              <w: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1EFBB7" w14:textId="77777777" w:rsidR="004D0D6C" w:rsidRPr="004D0D6C" w:rsidRDefault="004D0D6C" w:rsidP="004D0D6C">
            <w:pPr>
              <w:pStyle w:val="NormalWeb"/>
              <w:spacing w:after="160"/>
            </w:pPr>
            <w:r w:rsidRPr="004D0D6C">
              <w:t>Authentication factors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AB9F6F" w14:textId="77777777" w:rsidR="004D0D6C" w:rsidRPr="004D0D6C" w:rsidRDefault="004D0D6C" w:rsidP="004D0D6C">
            <w:pPr>
              <w:pStyle w:val="NormalWeb"/>
              <w:spacing w:after="160"/>
            </w:pPr>
            <w:r w:rsidRPr="004D0D6C">
              <w:t>Any additional requirement for the wallet to provide, such as proof of presence or liveness</w:t>
            </w:r>
          </w:p>
        </w:tc>
      </w:tr>
      <w:tr w:rsidR="004D0D6C" w:rsidRPr="004D0D6C" w14:paraId="507236F7" w14:textId="77777777" w:rsidTr="004D0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D68AAF" w14:textId="77777777" w:rsidR="004D0D6C" w:rsidRPr="004D0D6C" w:rsidRDefault="004D0D6C" w:rsidP="004D0D6C">
            <w:pPr>
              <w:pStyle w:val="NormalWeb"/>
              <w:spacing w:after="160"/>
            </w:pPr>
            <w:r w:rsidRPr="004D0D6C">
              <w:t>acc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93120D" w14:textId="77777777" w:rsidR="004D0D6C" w:rsidRPr="004D0D6C" w:rsidRDefault="004D0D6C" w:rsidP="004D0D6C">
            <w:pPr>
              <w:pStyle w:val="NormalWeb"/>
              <w:spacing w:after="160"/>
            </w:pPr>
            <w:r w:rsidRPr="004D0D6C">
              <w: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283239" w14:textId="77777777" w:rsidR="004D0D6C" w:rsidRPr="004D0D6C" w:rsidRDefault="004D0D6C" w:rsidP="004D0D6C">
            <w:pPr>
              <w:pStyle w:val="NormalWeb"/>
              <w:spacing w:after="160"/>
            </w:pPr>
            <w:r w:rsidRPr="004D0D6C">
              <w:t>Accepted protocols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1B82B6" w14:textId="77777777" w:rsidR="004D0D6C" w:rsidRPr="004D0D6C" w:rsidRDefault="004D0D6C" w:rsidP="004D0D6C">
            <w:pPr>
              <w:pStyle w:val="NormalWeb"/>
              <w:spacing w:after="160"/>
            </w:pPr>
            <w:r w:rsidRPr="004D0D6C">
              <w:t>Let the verifier give the device and wallet hints about what protocols will be acceptable to the verifier.</w:t>
            </w:r>
          </w:p>
        </w:tc>
      </w:tr>
      <w:tr w:rsidR="004D0D6C" w:rsidRPr="004D0D6C" w14:paraId="18431B84" w14:textId="77777777" w:rsidTr="004D0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B37A12" w14:textId="77777777" w:rsidR="004D0D6C" w:rsidRPr="004D0D6C" w:rsidRDefault="004D0D6C" w:rsidP="004D0D6C">
            <w:pPr>
              <w:pStyle w:val="NormalWeb"/>
              <w:spacing w:after="160"/>
            </w:pPr>
            <w:r w:rsidRPr="004D0D6C">
              <w:t>trans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5EE44D" w14:textId="77777777" w:rsidR="004D0D6C" w:rsidRPr="004D0D6C" w:rsidRDefault="004D0D6C" w:rsidP="004D0D6C">
            <w:pPr>
              <w:pStyle w:val="NormalWeb"/>
              <w:spacing w:after="160"/>
            </w:pPr>
            <w:r w:rsidRPr="004D0D6C">
              <w:t>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6916B1" w14:textId="77777777" w:rsidR="004D0D6C" w:rsidRPr="004D0D6C" w:rsidRDefault="004D0D6C" w:rsidP="004D0D6C">
            <w:pPr>
              <w:pStyle w:val="NormalWeb"/>
              <w:spacing w:after="160"/>
            </w:pPr>
            <w:r w:rsidRPr="004D0D6C">
              <w:t>Transparency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987165" w14:textId="77777777" w:rsidR="004D0D6C" w:rsidRPr="004D0D6C" w:rsidRDefault="004D0D6C" w:rsidP="004D0D6C">
            <w:pPr>
              <w:pStyle w:val="NormalWeb"/>
              <w:spacing w:after="160"/>
            </w:pPr>
            <w:r w:rsidRPr="004D0D6C">
              <w:t>A formal statement of the Verifier’s terms and conditions.</w:t>
            </w:r>
          </w:p>
        </w:tc>
      </w:tr>
    </w:tbl>
    <w:p w14:paraId="6183590A" w14:textId="77777777" w:rsidR="004D0D6C" w:rsidRPr="004D0D6C" w:rsidRDefault="004D0D6C" w:rsidP="004D0D6C">
      <w:pPr>
        <w:pStyle w:val="NormalWeb"/>
      </w:pPr>
      <w:r w:rsidRPr="004D0D6C">
        <w:t>Requirements are: Required, Optional, and Dependent on other contents of the data or at least one entry is required.</w:t>
      </w:r>
    </w:p>
    <w:p w14:paraId="06FBB66B" w14:textId="77777777" w:rsidR="004D0D6C" w:rsidRPr="004D0D6C" w:rsidRDefault="004D0D6C" w:rsidP="004D0D6C">
      <w:pPr>
        <w:pStyle w:val="NormalWeb"/>
      </w:pPr>
      <w:r w:rsidRPr="004D0D6C">
        <w:t>Authentication may be indicated in the “ath” code if performed by the wallet, or by a Biometric purpose so that the authentication can be performed by the verifier.</w:t>
      </w:r>
    </w:p>
    <w:p w14:paraId="0191DBED" w14:textId="77777777" w:rsidR="004D0D6C" w:rsidRPr="004D0D6C" w:rsidRDefault="004D0D6C" w:rsidP="004D0D6C">
      <w:pPr>
        <w:pStyle w:val="NormalWeb"/>
      </w:pPr>
      <w:r w:rsidRPr="004D0D6C">
        <w:t xml:space="preserve">The expiration date (exp) is the last time the data may be retained.  Note that subsequent accesses may result in a new consent from the user for the same data that the user has provided previously. The consent applies to the purpose so that a biometric authentication </w:t>
      </w:r>
      <w:r w:rsidRPr="004D0D6C">
        <w:lastRenderedPageBreak/>
        <w:t>factor may have a short retention period (less than one day) in which case that data is not considered to be retained by the verifier.</w:t>
      </w:r>
    </w:p>
    <w:p w14:paraId="53AEB74A" w14:textId="77777777" w:rsidR="004D0D6C" w:rsidRPr="004D0D6C" w:rsidRDefault="004D0D6C" w:rsidP="004D0D6C">
      <w:pPr>
        <w:pStyle w:val="NormalWeb"/>
        <w:spacing w:after="160"/>
      </w:pPr>
    </w:p>
    <w:tbl>
      <w:tblPr>
        <w:tblW w:w="0" w:type="auto"/>
        <w:tblCellMar>
          <w:top w:w="15" w:type="dxa"/>
          <w:left w:w="15" w:type="dxa"/>
          <w:bottom w:w="15" w:type="dxa"/>
          <w:right w:w="15" w:type="dxa"/>
        </w:tblCellMar>
        <w:tblLook w:val="04A0" w:firstRow="1" w:lastRow="0" w:firstColumn="1" w:lastColumn="0" w:noHBand="0" w:noVBand="1"/>
      </w:tblPr>
      <w:tblGrid>
        <w:gridCol w:w="1477"/>
        <w:gridCol w:w="3485"/>
        <w:gridCol w:w="4028"/>
      </w:tblGrid>
      <w:tr w:rsidR="004D0D6C" w:rsidRPr="004D0D6C" w14:paraId="47B8FB72" w14:textId="77777777" w:rsidTr="004D0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BA6175" w14:textId="77777777" w:rsidR="004D0D6C" w:rsidRPr="004D0D6C" w:rsidRDefault="004D0D6C" w:rsidP="004D0D6C">
            <w:pPr>
              <w:pStyle w:val="NormalWeb"/>
              <w:spacing w:after="160"/>
            </w:pPr>
            <w:r w:rsidRPr="004D0D6C">
              <w:t>Purpose Code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39A710" w14:textId="77777777" w:rsidR="004D0D6C" w:rsidRPr="004D0D6C" w:rsidRDefault="004D0D6C" w:rsidP="004D0D6C">
            <w:pPr>
              <w:pStyle w:val="NormalWeb"/>
              <w:spacing w:after="160"/>
            </w:pPr>
            <w:r w:rsidRPr="004D0D6C">
              <w:t>Name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CAD778" w14:textId="77777777" w:rsidR="004D0D6C" w:rsidRPr="004D0D6C" w:rsidRDefault="004D0D6C" w:rsidP="004D0D6C">
            <w:pPr>
              <w:pStyle w:val="NormalWeb"/>
              <w:spacing w:after="160"/>
            </w:pPr>
            <w:r w:rsidRPr="004D0D6C">
              <w:t>Notes</w:t>
            </w:r>
          </w:p>
        </w:tc>
      </w:tr>
      <w:tr w:rsidR="004D0D6C" w:rsidRPr="004D0D6C" w14:paraId="19618DF8" w14:textId="77777777" w:rsidTr="004D0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933123" w14:textId="77777777" w:rsidR="004D0D6C" w:rsidRPr="004D0D6C" w:rsidRDefault="004D0D6C" w:rsidP="004D0D6C">
            <w:pPr>
              <w:pStyle w:val="NormalWeb"/>
              <w:spacing w:after="160"/>
            </w:pPr>
            <w:r w:rsidRPr="004D0D6C">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D0D4B3" w14:textId="77777777" w:rsidR="004D0D6C" w:rsidRPr="004D0D6C" w:rsidRDefault="004D0D6C" w:rsidP="004D0D6C">
            <w:pPr>
              <w:pStyle w:val="NormalWeb"/>
              <w:spacing w:after="160"/>
            </w:pPr>
            <w:r w:rsidRPr="004D0D6C">
              <w:t>Age restriction for purchase or access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7C875B" w14:textId="77777777" w:rsidR="004D0D6C" w:rsidRPr="004D0D6C" w:rsidRDefault="004D0D6C" w:rsidP="004D0D6C">
            <w:pPr>
              <w:pStyle w:val="NormalWeb"/>
              <w:spacing w:after="160"/>
            </w:pPr>
            <w:r w:rsidRPr="004D0D6C">
              <w:t>Followed by one or more integers, 13 18 21</w:t>
            </w:r>
          </w:p>
        </w:tc>
      </w:tr>
      <w:tr w:rsidR="004D0D6C" w:rsidRPr="004D0D6C" w14:paraId="2F45F05C" w14:textId="77777777" w:rsidTr="004D0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9029C0" w14:textId="77777777" w:rsidR="004D0D6C" w:rsidRPr="004D0D6C" w:rsidRDefault="004D0D6C" w:rsidP="004D0D6C">
            <w:pPr>
              <w:pStyle w:val="NormalWeb"/>
              <w:spacing w:after="160"/>
            </w:pPr>
            <w:r w:rsidRPr="004D0D6C">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9E8F9B" w14:textId="77777777" w:rsidR="004D0D6C" w:rsidRPr="004D0D6C" w:rsidRDefault="004D0D6C" w:rsidP="004D0D6C">
            <w:pPr>
              <w:pStyle w:val="NormalWeb"/>
              <w:spacing w:after="160"/>
            </w:pPr>
            <w:r w:rsidRPr="004D0D6C">
              <w:t>Driver’s License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7F384" w14:textId="77777777" w:rsidR="004D0D6C" w:rsidRPr="004D0D6C" w:rsidRDefault="004D0D6C" w:rsidP="004D0D6C">
            <w:pPr>
              <w:pStyle w:val="NormalWeb"/>
              <w:spacing w:after="160"/>
            </w:pPr>
            <w:r w:rsidRPr="004D0D6C">
              <w:t>Data needed for a license to drive</w:t>
            </w:r>
          </w:p>
        </w:tc>
      </w:tr>
      <w:tr w:rsidR="004D0D6C" w:rsidRPr="004D0D6C" w14:paraId="7D6601B2" w14:textId="77777777" w:rsidTr="004D0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22D85C" w14:textId="77777777" w:rsidR="004D0D6C" w:rsidRPr="004D0D6C" w:rsidRDefault="004D0D6C" w:rsidP="004D0D6C">
            <w:pPr>
              <w:pStyle w:val="NormalWeb"/>
              <w:spacing w:after="160"/>
            </w:pPr>
            <w:r w:rsidRPr="004D0D6C">
              <w:t>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D2FA38" w14:textId="77777777" w:rsidR="004D0D6C" w:rsidRPr="004D0D6C" w:rsidRDefault="004D0D6C" w:rsidP="004D0D6C">
            <w:pPr>
              <w:pStyle w:val="NormalWeb"/>
              <w:spacing w:after="160"/>
            </w:pPr>
            <w:r w:rsidRPr="004D0D6C">
              <w:t>Fishing License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D6040C" w14:textId="77777777" w:rsidR="004D0D6C" w:rsidRPr="004D0D6C" w:rsidRDefault="004D0D6C" w:rsidP="004D0D6C">
            <w:pPr>
              <w:pStyle w:val="NormalWeb"/>
              <w:spacing w:after="160"/>
            </w:pPr>
            <w:r w:rsidRPr="004D0D6C">
              <w:t>Data to show fishing or hunting license</w:t>
            </w:r>
          </w:p>
        </w:tc>
      </w:tr>
      <w:tr w:rsidR="004D0D6C" w:rsidRPr="004D0D6C" w14:paraId="33ED8791" w14:textId="77777777" w:rsidTr="004D0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5BF27D" w14:textId="77777777" w:rsidR="004D0D6C" w:rsidRPr="004D0D6C" w:rsidRDefault="004D0D6C" w:rsidP="004D0D6C">
            <w:pPr>
              <w:pStyle w:val="NormalWeb"/>
              <w:spacing w:after="160"/>
            </w:pPr>
            <w:r w:rsidRPr="004D0D6C">
              <w: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7283BE" w14:textId="77777777" w:rsidR="004D0D6C" w:rsidRPr="004D0D6C" w:rsidRDefault="004D0D6C" w:rsidP="004D0D6C">
            <w:pPr>
              <w:pStyle w:val="NormalWeb"/>
              <w:spacing w:after="160"/>
            </w:pPr>
            <w:r w:rsidRPr="004D0D6C">
              <w:t>Emergency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350429" w14:textId="77777777" w:rsidR="004D0D6C" w:rsidRPr="004D0D6C" w:rsidRDefault="004D0D6C" w:rsidP="004D0D6C">
            <w:pPr>
              <w:pStyle w:val="NormalWeb"/>
              <w:spacing w:after="160"/>
            </w:pPr>
            <w:r w:rsidRPr="004D0D6C">
              <w:t>The verifier is a licensed first responder</w:t>
            </w:r>
          </w:p>
        </w:tc>
      </w:tr>
      <w:tr w:rsidR="004D0D6C" w:rsidRPr="004D0D6C" w14:paraId="16827EEA" w14:textId="77777777" w:rsidTr="004D0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768404" w14:textId="77777777" w:rsidR="004D0D6C" w:rsidRPr="004D0D6C" w:rsidRDefault="004D0D6C" w:rsidP="004D0D6C">
            <w:pPr>
              <w:pStyle w:val="NormalWeb"/>
              <w:spacing w:after="160"/>
            </w:pPr>
            <w:r w:rsidRPr="004D0D6C">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B36C16" w14:textId="77777777" w:rsidR="004D0D6C" w:rsidRPr="004D0D6C" w:rsidRDefault="004D0D6C" w:rsidP="004D0D6C">
            <w:pPr>
              <w:pStyle w:val="NormalWeb"/>
              <w:spacing w:after="160"/>
            </w:pPr>
            <w:r w:rsidRPr="004D0D6C">
              <w:t>The purpose is a URL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4671A4" w14:textId="77777777" w:rsidR="004D0D6C" w:rsidRPr="004D0D6C" w:rsidRDefault="004D0D6C" w:rsidP="004D0D6C">
            <w:pPr>
              <w:pStyle w:val="NormalWeb"/>
              <w:spacing w:after="160"/>
            </w:pPr>
            <w:r w:rsidRPr="004D0D6C">
              <w:t>This is not for a point-to-point exchange</w:t>
            </w:r>
          </w:p>
        </w:tc>
      </w:tr>
      <w:tr w:rsidR="004D0D6C" w:rsidRPr="004D0D6C" w14:paraId="18ADC732" w14:textId="77777777" w:rsidTr="004D0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BA4C9" w14:textId="77777777" w:rsidR="004D0D6C" w:rsidRPr="004D0D6C" w:rsidRDefault="004D0D6C" w:rsidP="004D0D6C">
            <w:pPr>
              <w:pStyle w:val="NormalWeb"/>
              <w:spacing w:after="160"/>
            </w:pPr>
            <w:r w:rsidRPr="004D0D6C">
              <w:t>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FD7B54" w14:textId="77777777" w:rsidR="004D0D6C" w:rsidRPr="004D0D6C" w:rsidRDefault="004D0D6C" w:rsidP="004D0D6C">
            <w:pPr>
              <w:pStyle w:val="NormalWeb"/>
              <w:spacing w:after="160"/>
            </w:pPr>
            <w:r w:rsidRPr="004D0D6C">
              <w:t>Visa or similar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7103DB" w14:textId="77777777" w:rsidR="004D0D6C" w:rsidRPr="004D0D6C" w:rsidRDefault="004D0D6C" w:rsidP="004D0D6C">
            <w:pPr>
              <w:pStyle w:val="NormalWeb"/>
              <w:spacing w:after="160"/>
            </w:pPr>
            <w:r w:rsidRPr="004D0D6C">
              <w:t>Proof of permission to be in a country</w:t>
            </w:r>
          </w:p>
        </w:tc>
      </w:tr>
      <w:tr w:rsidR="004D0D6C" w:rsidRPr="004D0D6C" w14:paraId="675CE596" w14:textId="77777777" w:rsidTr="004D0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BF8C73" w14:textId="77777777" w:rsidR="004D0D6C" w:rsidRPr="004D0D6C" w:rsidRDefault="004D0D6C" w:rsidP="004D0D6C">
            <w:pPr>
              <w:pStyle w:val="NormalWeb"/>
              <w:spacing w:after="160"/>
            </w:pPr>
            <w:r w:rsidRPr="004D0D6C">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7BF5F7" w14:textId="77777777" w:rsidR="004D0D6C" w:rsidRPr="004D0D6C" w:rsidRDefault="004D0D6C" w:rsidP="004D0D6C">
            <w:pPr>
              <w:pStyle w:val="NormalWeb"/>
              <w:spacing w:after="160"/>
            </w:pPr>
            <w:r w:rsidRPr="004D0D6C">
              <w:t>Biometric data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97C491" w14:textId="77777777" w:rsidR="004D0D6C" w:rsidRPr="004D0D6C" w:rsidRDefault="004D0D6C" w:rsidP="004D0D6C">
            <w:pPr>
              <w:pStyle w:val="NormalWeb"/>
              <w:spacing w:after="160"/>
            </w:pPr>
            <w:r w:rsidRPr="004D0D6C">
              <w:t>An authentication factor</w:t>
            </w:r>
          </w:p>
        </w:tc>
      </w:tr>
      <w:tr w:rsidR="004D0D6C" w:rsidRPr="004D0D6C" w14:paraId="160A6982" w14:textId="77777777" w:rsidTr="004D0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E08F72" w14:textId="77777777" w:rsidR="004D0D6C" w:rsidRPr="004D0D6C" w:rsidRDefault="004D0D6C" w:rsidP="004D0D6C">
            <w:pPr>
              <w:pStyle w:val="NormalWeb"/>
              <w:spacing w:after="160"/>
            </w:pPr>
            <w:r w:rsidRPr="004D0D6C">
              <w:t>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BEE17" w14:textId="77777777" w:rsidR="004D0D6C" w:rsidRPr="004D0D6C" w:rsidRDefault="004D0D6C" w:rsidP="004D0D6C">
            <w:pPr>
              <w:pStyle w:val="NormalWeb"/>
              <w:spacing w:after="160"/>
            </w:pPr>
            <w:r w:rsidRPr="004D0D6C">
              <w:t>Right to work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19D4ED" w14:textId="77777777" w:rsidR="004D0D6C" w:rsidRPr="004D0D6C" w:rsidRDefault="004D0D6C" w:rsidP="004D0D6C">
            <w:pPr>
              <w:pStyle w:val="NormalWeb"/>
              <w:spacing w:after="160"/>
            </w:pPr>
            <w:r w:rsidRPr="004D0D6C">
              <w:t>Maybe from many different creds.</w:t>
            </w:r>
          </w:p>
        </w:tc>
      </w:tr>
      <w:tr w:rsidR="004D0D6C" w:rsidRPr="004D0D6C" w14:paraId="1FAACBE8" w14:textId="77777777" w:rsidTr="004D0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7E58CD" w14:textId="77777777" w:rsidR="004D0D6C" w:rsidRPr="004D0D6C" w:rsidRDefault="004D0D6C" w:rsidP="004D0D6C">
            <w:pPr>
              <w:pStyle w:val="NormalWeb"/>
              <w:spacing w:after="160"/>
            </w:pPr>
            <w:r w:rsidRPr="004D0D6C">
              <w:t>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216945" w14:textId="77777777" w:rsidR="004D0D6C" w:rsidRPr="004D0D6C" w:rsidRDefault="004D0D6C" w:rsidP="004D0D6C">
            <w:pPr>
              <w:pStyle w:val="NormalWeb"/>
              <w:spacing w:after="160"/>
            </w:pPr>
            <w:r w:rsidRPr="004D0D6C">
              <w:t>Payment required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049C5" w14:textId="77777777" w:rsidR="004D0D6C" w:rsidRPr="004D0D6C" w:rsidRDefault="004D0D6C" w:rsidP="004D0D6C">
            <w:pPr>
              <w:pStyle w:val="NormalWeb"/>
              <w:spacing w:after="160"/>
            </w:pPr>
            <w:r w:rsidRPr="004D0D6C">
              <w:t>May be followed by a currency code</w:t>
            </w:r>
          </w:p>
        </w:tc>
      </w:tr>
      <w:tr w:rsidR="004D0D6C" w:rsidRPr="004D0D6C" w14:paraId="465145C2" w14:textId="77777777" w:rsidTr="004D0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5D45BD" w14:textId="77777777" w:rsidR="004D0D6C" w:rsidRPr="004D0D6C" w:rsidRDefault="004D0D6C" w:rsidP="004D0D6C">
            <w:pPr>
              <w:pStyle w:val="NormalWeb"/>
              <w:spacing w:after="160"/>
            </w:pPr>
            <w:r w:rsidRPr="004D0D6C">
              <w:t>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496848" w14:textId="77777777" w:rsidR="004D0D6C" w:rsidRPr="004D0D6C" w:rsidRDefault="004D0D6C" w:rsidP="004D0D6C">
            <w:pPr>
              <w:pStyle w:val="NormalWeb"/>
              <w:spacing w:after="160"/>
            </w:pPr>
            <w:r w:rsidRPr="004D0D6C">
              <w:t>Asylum request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327F7A" w14:textId="77777777" w:rsidR="004D0D6C" w:rsidRPr="004D0D6C" w:rsidRDefault="004D0D6C" w:rsidP="004D0D6C">
            <w:pPr>
              <w:pStyle w:val="NormalWeb"/>
              <w:spacing w:after="160"/>
            </w:pPr>
            <w:r w:rsidRPr="004D0D6C">
              <w:t>From an application for any credential</w:t>
            </w:r>
          </w:p>
        </w:tc>
      </w:tr>
    </w:tbl>
    <w:p w14:paraId="36EE0688" w14:textId="77777777" w:rsidR="004D0D6C" w:rsidRPr="004D0D6C" w:rsidRDefault="004D0D6C" w:rsidP="004D0D6C">
      <w:pPr>
        <w:pStyle w:val="NormalWeb"/>
        <w:spacing w:after="160"/>
      </w:pPr>
    </w:p>
    <w:p w14:paraId="647D6E30" w14:textId="77777777" w:rsidR="004D0D6C" w:rsidRPr="004D0D6C" w:rsidRDefault="004D0D6C" w:rsidP="004D0D6C">
      <w:pPr>
        <w:pStyle w:val="NormalWeb"/>
      </w:pPr>
      <w:r w:rsidRPr="004D0D6C">
        <w:t>An example of an overall JWS definition that could follow this structure (before it is minified and compressed):</w:t>
      </w:r>
    </w:p>
    <w:p w14:paraId="3AF91F06" w14:textId="77777777" w:rsidR="004D0D6C" w:rsidRPr="004D0D6C" w:rsidRDefault="004D0D6C" w:rsidP="004C2D53">
      <w:pPr>
        <w:pStyle w:val="NoSpacing"/>
      </w:pPr>
      <w:r w:rsidRPr="004D0D6C">
        <w:t>PCQ:{</w:t>
      </w:r>
    </w:p>
    <w:p w14:paraId="0227FF20" w14:textId="77777777" w:rsidR="004D0D6C" w:rsidRPr="004D0D6C" w:rsidRDefault="004D0D6C" w:rsidP="004C2D53">
      <w:pPr>
        <w:pStyle w:val="NoSpacing"/>
      </w:pPr>
      <w:r w:rsidRPr="004D0D6C">
        <w:t> "ver": {</w:t>
      </w:r>
    </w:p>
    <w:p w14:paraId="53732F36" w14:textId="77777777" w:rsidR="004D0D6C" w:rsidRPr="004D0D6C" w:rsidRDefault="004D0D6C" w:rsidP="004C2D53">
      <w:pPr>
        <w:pStyle w:val="NoSpacing"/>
      </w:pPr>
      <w:r w:rsidRPr="004D0D6C">
        <w:t>    "nam": "&lt;&lt;Verifier name&gt;&gt;",</w:t>
      </w:r>
    </w:p>
    <w:p w14:paraId="04E71A7E" w14:textId="77777777" w:rsidR="004D0D6C" w:rsidRPr="004D0D6C" w:rsidRDefault="004D0D6C" w:rsidP="004C2D53">
      <w:pPr>
        <w:pStyle w:val="NoSpacing"/>
      </w:pPr>
      <w:r w:rsidRPr="004D0D6C">
        <w:t>    "url": "&lt;&lt;Verifier URL&gt;&gt;",</w:t>
      </w:r>
    </w:p>
    <w:p w14:paraId="30EFFF28" w14:textId="77777777" w:rsidR="004D0D6C" w:rsidRPr="004D0D6C" w:rsidRDefault="004D0D6C" w:rsidP="004C2D53">
      <w:pPr>
        <w:pStyle w:val="NoSpacing"/>
      </w:pPr>
      <w:r w:rsidRPr="004D0D6C">
        <w:t>    "pro": "&lt;&lt;Name of processor&gt;&gt;",</w:t>
      </w:r>
    </w:p>
    <w:p w14:paraId="021C81E5" w14:textId="77777777" w:rsidR="004D0D6C" w:rsidRPr="004D0D6C" w:rsidRDefault="004D0D6C" w:rsidP="004C2D53">
      <w:pPr>
        <w:pStyle w:val="NoSpacing"/>
      </w:pPr>
      <w:r w:rsidRPr="004D0D6C">
        <w:t>     "vid": "&lt;&lt;ID of person&gt;&gt;",</w:t>
      </w:r>
    </w:p>
    <w:p w14:paraId="1AAFD1EF" w14:textId="77777777" w:rsidR="004D0D6C" w:rsidRPr="004D0D6C" w:rsidRDefault="004D0D6C" w:rsidP="004C2D53">
      <w:pPr>
        <w:pStyle w:val="NoSpacing"/>
      </w:pPr>
      <w:r w:rsidRPr="004D0D6C">
        <w:t>    "ctc": "&lt;&lt;Contact https: or mailto:&gt;&gt;"</w:t>
      </w:r>
    </w:p>
    <w:p w14:paraId="661589F4" w14:textId="77777777" w:rsidR="004D0D6C" w:rsidRPr="004D0D6C" w:rsidRDefault="004D0D6C" w:rsidP="004C2D53">
      <w:pPr>
        <w:pStyle w:val="NoSpacing"/>
      </w:pPr>
      <w:r w:rsidRPr="004D0D6C">
        <w:t>  };</w:t>
      </w:r>
    </w:p>
    <w:p w14:paraId="635A3519" w14:textId="77777777" w:rsidR="004D0D6C" w:rsidRPr="004D0D6C" w:rsidRDefault="004D0D6C" w:rsidP="004C2D53">
      <w:pPr>
        <w:pStyle w:val="NoSpacing"/>
      </w:pPr>
      <w:r w:rsidRPr="004D0D6C">
        <w:t> "rec": "&lt;&lt;record number&gt;&gt;",</w:t>
      </w:r>
    </w:p>
    <w:p w14:paraId="16B3E9A9" w14:textId="77777777" w:rsidR="004D0D6C" w:rsidRPr="004D0D6C" w:rsidRDefault="004D0D6C" w:rsidP="004C2D53">
      <w:pPr>
        <w:pStyle w:val="NoSpacing"/>
      </w:pPr>
      <w:r w:rsidRPr="004D0D6C">
        <w:t> "jur": "&lt;&lt;jurisdiction or trust zone&gt;&gt;",</w:t>
      </w:r>
    </w:p>
    <w:p w14:paraId="0F17A940" w14:textId="77777777" w:rsidR="004D0D6C" w:rsidRPr="004D0D6C" w:rsidRDefault="004D0D6C" w:rsidP="004C2D53">
      <w:pPr>
        <w:pStyle w:val="NoSpacing"/>
      </w:pPr>
      <w:r w:rsidRPr="004D0D6C">
        <w:t> "ath": "&lt;&lt;other requirements for authentication of user&gt;&gt;",</w:t>
      </w:r>
    </w:p>
    <w:p w14:paraId="19C4C036" w14:textId="77777777" w:rsidR="004D0D6C" w:rsidRPr="004D0D6C" w:rsidRDefault="004D0D6C" w:rsidP="004C2D53">
      <w:pPr>
        <w:pStyle w:val="NoSpacing"/>
      </w:pPr>
      <w:r w:rsidRPr="004D0D6C">
        <w:t> "pur": [</w:t>
      </w:r>
    </w:p>
    <w:p w14:paraId="2C0EA7CB" w14:textId="77777777" w:rsidR="004D0D6C" w:rsidRPr="004D0D6C" w:rsidRDefault="004D0D6C" w:rsidP="004C2D53">
      <w:pPr>
        <w:pStyle w:val="NoSpacing"/>
      </w:pPr>
      <w:r w:rsidRPr="004D0D6C">
        <w:t>   "pcd": "X",</w:t>
      </w:r>
    </w:p>
    <w:p w14:paraId="4947D7DC" w14:textId="77777777" w:rsidR="004D0D6C" w:rsidRPr="004D0D6C" w:rsidRDefault="004D0D6C" w:rsidP="004C2D53">
      <w:pPr>
        <w:pStyle w:val="NoSpacing"/>
      </w:pPr>
      <w:r w:rsidRPr="004D0D6C">
        <w:t>   "typ": </w:t>
      </w:r>
    </w:p>
    <w:p w14:paraId="6430E6D7" w14:textId="64D86BD2" w:rsidR="004D0D6C" w:rsidRPr="004D0D6C" w:rsidRDefault="004D0D6C" w:rsidP="004C2D53">
      <w:pPr>
        <w:pStyle w:val="NoSpacing"/>
      </w:pPr>
      <w:r w:rsidRPr="004D0D6C">
        <w:t>     "</w:t>
      </w:r>
      <w:hyperlink r:id="rId18" w:anchor="health-card" w:history="1">
        <w:r w:rsidRPr="004D0D6C">
          <w:rPr>
            <w:rStyle w:val="Hyperlink"/>
            <w:rFonts w:eastAsia="Times New Roman"/>
          </w:rPr>
          <w:t>https://smarthealth.cards#health-card</w:t>
        </w:r>
      </w:hyperlink>
      <w:r w:rsidRPr="004D0D6C">
        <w:t>",</w:t>
      </w:r>
    </w:p>
    <w:p w14:paraId="4314B0BB" w14:textId="77777777" w:rsidR="004D0D6C" w:rsidRPr="004D0D6C" w:rsidRDefault="004D0D6C" w:rsidP="004C2D53">
      <w:pPr>
        <w:pStyle w:val="NoSpacing"/>
      </w:pPr>
      <w:r w:rsidRPr="004D0D6C">
        <w:t>   "exp": 1591037940,</w:t>
      </w:r>
    </w:p>
    <w:p w14:paraId="0BCCBB9F" w14:textId="77777777" w:rsidR="004D0D6C" w:rsidRPr="004D0D6C" w:rsidRDefault="004D0D6C" w:rsidP="004C2D53">
      <w:pPr>
        <w:pStyle w:val="NoSpacing"/>
      </w:pPr>
      <w:r w:rsidRPr="004D0D6C">
        <w:t>  ]</w:t>
      </w:r>
    </w:p>
    <w:p w14:paraId="48467364" w14:textId="77777777" w:rsidR="004D0D6C" w:rsidRPr="004D0D6C" w:rsidRDefault="004D0D6C" w:rsidP="004C2D53">
      <w:pPr>
        <w:pStyle w:val="NoSpacing"/>
      </w:pPr>
      <w:r w:rsidRPr="004D0D6C">
        <w:t>}</w:t>
      </w:r>
    </w:p>
    <w:p w14:paraId="51C598BF" w14:textId="77777777" w:rsidR="004D0D6C" w:rsidRPr="004D0D6C" w:rsidRDefault="004D0D6C" w:rsidP="00EC5B97">
      <w:pPr>
        <w:pStyle w:val="Heading2"/>
      </w:pPr>
      <w:bookmarkStart w:id="40" w:name="_Toc191278218"/>
      <w:r w:rsidRPr="004D0D6C">
        <w:lastRenderedPageBreak/>
        <w:t>Message Flows and Experience</w:t>
      </w:r>
      <w:bookmarkEnd w:id="40"/>
    </w:p>
    <w:p w14:paraId="2481B3ED" w14:textId="77777777" w:rsidR="004D0D6C" w:rsidRPr="004D0D6C" w:rsidRDefault="004D0D6C" w:rsidP="004D0D6C">
      <w:pPr>
        <w:pStyle w:val="NormalWeb"/>
        <w:spacing w:after="160"/>
      </w:pPr>
      <w:r w:rsidRPr="004D0D6C">
        <w:t>The query goes from the verifier to the holder’s device which determines which wallet application (wallet) in the holder's device gets the request. Once that user wallet has the query it creates a display for the holder’s consent. After the holder’s consent (which might only be for some of the purposes proposed by the verifier, the wallet builds a response to the verifier. The holder experience from the device or browser and the transition to the wallet will be key in user acceptance of this flow.</w:t>
      </w:r>
    </w:p>
    <w:p w14:paraId="1EE04B17" w14:textId="77777777" w:rsidR="004D0D6C" w:rsidRPr="004D0D6C" w:rsidRDefault="004D0D6C" w:rsidP="004D0D6C">
      <w:pPr>
        <w:pStyle w:val="NormalWeb"/>
        <w:spacing w:after="160"/>
      </w:pPr>
    </w:p>
    <w:p w14:paraId="1DAD697B" w14:textId="77777777" w:rsidR="004D0D6C" w:rsidRPr="004D0D6C" w:rsidRDefault="004D0D6C" w:rsidP="00EC5B97">
      <w:pPr>
        <w:pStyle w:val="Heading2"/>
      </w:pPr>
      <w:bookmarkStart w:id="41" w:name="_Toc191278219"/>
      <w:r w:rsidRPr="004D0D6C">
        <w:t>Verifier Authentication</w:t>
      </w:r>
      <w:bookmarkEnd w:id="41"/>
    </w:p>
    <w:p w14:paraId="20B44909" w14:textId="473E474B" w:rsidR="004D0D6C" w:rsidRPr="004D0D6C" w:rsidRDefault="004D0D6C" w:rsidP="004D0D6C">
      <w:pPr>
        <w:pStyle w:val="NormalWeb"/>
      </w:pPr>
      <w:r w:rsidRPr="004D0D6C">
        <w:t xml:space="preserve">It is desirable for the wallet to authenticate the verifier so that the user is confident about who their counterparty is before sharing their data. This is one way to prevent fraudulent data requests. It is also possible for authentication of the verifier to support non-reputability, allowing wallets to present evidence that they were requested from a data set from a particular verifier. This is useful for reporting abuse of the system and inappropriate request patterns to governing authorities. However, methods to authenticate the verifier will vary significantly based on the protocols used for data sharing. It is recommended that the wallet combines the data from the `acc` field (accepted protocols) along with other request data to properly authenticate the verifier if supported by the protocols. Protocol authors are encouraged to create extensions to their protocols or specific guidelines on the interoperability of this specification and mappings to their own for correct authentication of verifiers (for example, see </w:t>
      </w:r>
      <w:hyperlink r:id="rId19" w:history="1">
        <w:r w:rsidRPr="004D0D6C">
          <w:rPr>
            <w:rStyle w:val="Hyperlink"/>
          </w:rPr>
          <w:t>9.2.4 mDL Reader authentication</w:t>
        </w:r>
      </w:hyperlink>
      <w:r w:rsidRPr="004D0D6C">
        <w:t xml:space="preserve"> in ISO/IEC 18013-5:2020). Implementers of relying party software making the requests should ensure that the data fields in the request are adequately populated to allow supporting wallets to perform the desired authentication of the verifier.</w:t>
      </w:r>
    </w:p>
    <w:p w14:paraId="3F629E55" w14:textId="77777777" w:rsidR="004D0D6C" w:rsidRPr="004D0D6C" w:rsidRDefault="004D0D6C" w:rsidP="00EC5B97">
      <w:pPr>
        <w:pStyle w:val="Heading2"/>
      </w:pPr>
      <w:bookmarkStart w:id="42" w:name="_Toc191278220"/>
      <w:r w:rsidRPr="004D0D6C">
        <w:t>Consent</w:t>
      </w:r>
      <w:bookmarkEnd w:id="42"/>
    </w:p>
    <w:p w14:paraId="45610855" w14:textId="77777777" w:rsidR="004D0D6C" w:rsidRPr="004D0D6C" w:rsidRDefault="004D0D6C" w:rsidP="004D0D6C">
      <w:pPr>
        <w:pStyle w:val="NormalWeb"/>
      </w:pPr>
      <w:r w:rsidRPr="004D0D6C">
        <w:t>The response from the wallet will come only when the holder consents to the query message. The following are the considerations by the wallet in making that decision as to what data may be returned to the verifier. Biometric data is one element that needs attention as the biometric tests may be performed by the wallet but then the wallet must provide attestation as to its provenance. It is unclear whether privacy is improved by performing the biometric test in the wallet and thus requiring attestation about the wallet which could result in tracking data about the holder.</w:t>
      </w:r>
    </w:p>
    <w:p w14:paraId="36897C79" w14:textId="77777777" w:rsidR="004D0D6C" w:rsidRPr="004D0D6C" w:rsidRDefault="004D0D6C" w:rsidP="004D0D6C">
      <w:pPr>
        <w:pStyle w:val="NormalWeb"/>
        <w:spacing w:after="160"/>
      </w:pPr>
      <w:r w:rsidRPr="004D0D6C">
        <w:t>The user experience by which consent is indicated on the device is under the control of the device and may include previous holder settings or be delegated to a wallet user experience based on the request. Consent is required to allow any information to be sent from the Wallet to the Verifier. One possible response is for the device to establish a connection between one of the holder’s wallets and the verifier based on the contents of the query.</w:t>
      </w:r>
    </w:p>
    <w:p w14:paraId="5378EE65" w14:textId="77777777" w:rsidR="004D0D6C" w:rsidRPr="004D0D6C" w:rsidRDefault="004D0D6C" w:rsidP="00FA042E">
      <w:pPr>
        <w:pStyle w:val="Heading2"/>
      </w:pPr>
      <w:bookmarkStart w:id="43" w:name="_Toc191278221"/>
      <w:r w:rsidRPr="004D0D6C">
        <w:lastRenderedPageBreak/>
        <w:t>Response to Verifier</w:t>
      </w:r>
      <w:bookmarkEnd w:id="43"/>
    </w:p>
    <w:p w14:paraId="615E7A9F" w14:textId="77777777" w:rsidR="004D0D6C" w:rsidRPr="004D0D6C" w:rsidRDefault="004D0D6C" w:rsidP="004D0D6C">
      <w:pPr>
        <w:pStyle w:val="NormalWeb"/>
      </w:pPr>
      <w:r w:rsidRPr="004D0D6C">
        <w:t>This list includes all of the data sent to the verifier as a consent to communicate, possibly with data for similar cases.</w:t>
      </w:r>
    </w:p>
    <w:p w14:paraId="00930F1D" w14:textId="77777777" w:rsidR="004D0D6C" w:rsidRPr="004D0D6C" w:rsidRDefault="004D0D6C" w:rsidP="004D0D6C">
      <w:pPr>
        <w:pStyle w:val="NormalWeb"/>
        <w:spacing w:after="160"/>
      </w:pPr>
      <w:r w:rsidRPr="004D0D6C">
        <w:t>Device identifiers that might be included in a wallet attestation:</w:t>
      </w:r>
    </w:p>
    <w:p w14:paraId="24B78DD9" w14:textId="77777777" w:rsidR="004D0D6C" w:rsidRPr="004D0D6C" w:rsidRDefault="004D0D6C" w:rsidP="004D0D6C">
      <w:pPr>
        <w:pStyle w:val="NormalWeb"/>
        <w:spacing w:after="160"/>
      </w:pPr>
      <w:r w:rsidRPr="004D0D6C">
        <w:t> </w:t>
      </w:r>
    </w:p>
    <w:p w14:paraId="30C98E28" w14:textId="77777777" w:rsidR="004D0D6C" w:rsidRPr="004D0D6C" w:rsidRDefault="004D0D6C" w:rsidP="004D0D6C">
      <w:pPr>
        <w:pStyle w:val="NormalWeb"/>
        <w:numPr>
          <w:ilvl w:val="0"/>
          <w:numId w:val="18"/>
        </w:numPr>
        <w:spacing w:after="160"/>
      </w:pPr>
      <w:r w:rsidRPr="004D0D6C">
        <w:t>DeviceUniqueId – trackable undesirable</w:t>
      </w:r>
    </w:p>
    <w:p w14:paraId="3F5F6F15" w14:textId="77777777" w:rsidR="004D0D6C" w:rsidRPr="004D0D6C" w:rsidRDefault="004D0D6C" w:rsidP="004D0D6C">
      <w:pPr>
        <w:pStyle w:val="NormalWeb"/>
        <w:numPr>
          <w:ilvl w:val="0"/>
          <w:numId w:val="18"/>
        </w:numPr>
        <w:spacing w:after="160"/>
      </w:pPr>
      <w:r w:rsidRPr="004D0D6C">
        <w:t>Shared device indicator (holder not same as subject)</w:t>
      </w:r>
    </w:p>
    <w:p w14:paraId="4B3552F4" w14:textId="77777777" w:rsidR="004D0D6C" w:rsidRPr="004D0D6C" w:rsidRDefault="004D0D6C" w:rsidP="004D0D6C">
      <w:pPr>
        <w:pStyle w:val="NormalWeb"/>
        <w:numPr>
          <w:ilvl w:val="0"/>
          <w:numId w:val="18"/>
        </w:numPr>
        <w:spacing w:after="160"/>
      </w:pPr>
      <w:r w:rsidRPr="004D0D6C">
        <w:t>Device binding - problematic unless it can be tokenized</w:t>
      </w:r>
    </w:p>
    <w:p w14:paraId="57BC4663" w14:textId="77777777" w:rsidR="004D0D6C" w:rsidRPr="004D0D6C" w:rsidRDefault="004D0D6C" w:rsidP="004D0D6C">
      <w:pPr>
        <w:pStyle w:val="NormalWeb"/>
        <w:numPr>
          <w:ilvl w:val="0"/>
          <w:numId w:val="18"/>
        </w:numPr>
        <w:spacing w:after="160"/>
      </w:pPr>
      <w:r w:rsidRPr="004D0D6C">
        <w:t>UserAgent / Wallet loadable package ID SBOM, etc</w:t>
      </w:r>
    </w:p>
    <w:p w14:paraId="6CE52572" w14:textId="77777777" w:rsidR="004D0D6C" w:rsidRPr="004D0D6C" w:rsidRDefault="004D0D6C" w:rsidP="004D0D6C">
      <w:pPr>
        <w:pStyle w:val="NormalWeb"/>
        <w:numPr>
          <w:ilvl w:val="0"/>
          <w:numId w:val="18"/>
        </w:numPr>
        <w:spacing w:after="160"/>
      </w:pPr>
      <w:r w:rsidRPr="004D0D6C">
        <w:t>Wallet app instance ID - trackable unless tokenized</w:t>
      </w:r>
    </w:p>
    <w:p w14:paraId="2DDA6C51" w14:textId="77777777" w:rsidR="004D0D6C" w:rsidRPr="004D0D6C" w:rsidRDefault="004D0D6C" w:rsidP="004D0D6C">
      <w:pPr>
        <w:pStyle w:val="NormalWeb"/>
        <w:numPr>
          <w:ilvl w:val="0"/>
          <w:numId w:val="18"/>
        </w:numPr>
        <w:spacing w:after="160"/>
      </w:pPr>
      <w:r w:rsidRPr="004D0D6C">
        <w:t>Model</w:t>
      </w:r>
    </w:p>
    <w:p w14:paraId="2F7A3A77" w14:textId="77777777" w:rsidR="004D0D6C" w:rsidRPr="004D0D6C" w:rsidRDefault="004D0D6C" w:rsidP="004D0D6C">
      <w:pPr>
        <w:pStyle w:val="NormalWeb"/>
        <w:numPr>
          <w:ilvl w:val="0"/>
          <w:numId w:val="18"/>
        </w:numPr>
        <w:spacing w:after="160"/>
      </w:pPr>
      <w:r w:rsidRPr="004D0D6C">
        <w:t>Manufacturer</w:t>
      </w:r>
    </w:p>
    <w:p w14:paraId="7F21B54D" w14:textId="77777777" w:rsidR="004D0D6C" w:rsidRPr="004D0D6C" w:rsidRDefault="004D0D6C" w:rsidP="004D0D6C">
      <w:pPr>
        <w:pStyle w:val="NormalWeb"/>
        <w:numPr>
          <w:ilvl w:val="0"/>
          <w:numId w:val="18"/>
        </w:numPr>
        <w:spacing w:after="160"/>
      </w:pPr>
      <w:r w:rsidRPr="004D0D6C">
        <w:t>Device Type</w:t>
      </w:r>
    </w:p>
    <w:p w14:paraId="4B355584" w14:textId="77777777" w:rsidR="004D0D6C" w:rsidRPr="004D0D6C" w:rsidRDefault="004D0D6C" w:rsidP="004D0D6C">
      <w:pPr>
        <w:pStyle w:val="NormalWeb"/>
        <w:numPr>
          <w:ilvl w:val="0"/>
          <w:numId w:val="18"/>
        </w:numPr>
        <w:spacing w:after="160"/>
      </w:pPr>
      <w:r w:rsidRPr="004D0D6C">
        <w:t>AppID (from the app store with version #) - not inherently traceable</w:t>
      </w:r>
    </w:p>
    <w:p w14:paraId="581E7D3F" w14:textId="77777777" w:rsidR="004D0D6C" w:rsidRPr="004D0D6C" w:rsidRDefault="004D0D6C" w:rsidP="004D0D6C">
      <w:pPr>
        <w:pStyle w:val="NormalWeb"/>
        <w:numPr>
          <w:ilvl w:val="0"/>
          <w:numId w:val="18"/>
        </w:numPr>
        <w:spacing w:after="160"/>
      </w:pPr>
      <w:r w:rsidRPr="004D0D6C">
        <w:t>Bundle ID (apple &amp; google)</w:t>
      </w:r>
    </w:p>
    <w:p w14:paraId="24B7C0FD" w14:textId="77777777" w:rsidR="004D0D6C" w:rsidRPr="004D0D6C" w:rsidRDefault="004D0D6C" w:rsidP="004D0D6C">
      <w:pPr>
        <w:pStyle w:val="NormalWeb"/>
        <w:numPr>
          <w:ilvl w:val="0"/>
          <w:numId w:val="18"/>
        </w:numPr>
        <w:spacing w:after="160"/>
      </w:pPr>
      <w:r w:rsidRPr="004D0D6C">
        <w:t>Build Number</w:t>
      </w:r>
    </w:p>
    <w:p w14:paraId="3873815A" w14:textId="77777777" w:rsidR="004D0D6C" w:rsidRPr="004D0D6C" w:rsidRDefault="004D0D6C" w:rsidP="004D0D6C">
      <w:pPr>
        <w:pStyle w:val="NormalWeb"/>
        <w:numPr>
          <w:ilvl w:val="0"/>
          <w:numId w:val="18"/>
        </w:numPr>
        <w:spacing w:after="160"/>
      </w:pPr>
      <w:r w:rsidRPr="004D0D6C">
        <w:t>etc</w:t>
      </w:r>
    </w:p>
    <w:p w14:paraId="4236328F" w14:textId="77777777" w:rsidR="004D0D6C" w:rsidRPr="004D0D6C" w:rsidRDefault="004D0D6C" w:rsidP="004D0D6C">
      <w:pPr>
        <w:pStyle w:val="NormalWeb"/>
        <w:spacing w:after="160"/>
      </w:pPr>
    </w:p>
    <w:tbl>
      <w:tblPr>
        <w:tblW w:w="0" w:type="auto"/>
        <w:tblCellMar>
          <w:top w:w="15" w:type="dxa"/>
          <w:left w:w="15" w:type="dxa"/>
          <w:bottom w:w="15" w:type="dxa"/>
          <w:right w:w="15" w:type="dxa"/>
        </w:tblCellMar>
        <w:tblLook w:val="04A0" w:firstRow="1" w:lastRow="0" w:firstColumn="1" w:lastColumn="0" w:noHBand="0" w:noVBand="1"/>
      </w:tblPr>
      <w:tblGrid>
        <w:gridCol w:w="923"/>
        <w:gridCol w:w="603"/>
        <w:gridCol w:w="2002"/>
        <w:gridCol w:w="5462"/>
      </w:tblGrid>
      <w:tr w:rsidR="004D0D6C" w:rsidRPr="004D0D6C" w14:paraId="1A4EE10E" w14:textId="77777777" w:rsidTr="004D0D6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3E8220" w14:textId="77777777" w:rsidR="004D0D6C" w:rsidRPr="004D0D6C" w:rsidRDefault="004D0D6C" w:rsidP="004D0D6C">
            <w:pPr>
              <w:pStyle w:val="NormalWeb"/>
              <w:spacing w:after="160"/>
              <w:rPr>
                <w:b/>
                <w:bCs/>
              </w:rPr>
            </w:pPr>
            <w:r w:rsidRPr="004D0D6C">
              <w:t>Name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12C7DC" w14:textId="77777777" w:rsidR="004D0D6C" w:rsidRPr="004D0D6C" w:rsidRDefault="004D0D6C" w:rsidP="004D0D6C">
            <w:pPr>
              <w:pStyle w:val="NormalWeb"/>
              <w:spacing w:after="160"/>
              <w:rPr>
                <w:b/>
                <w:bCs/>
              </w:rPr>
            </w:pPr>
            <w:r w:rsidRPr="004D0D6C">
              <w:t>Req</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8A32A4" w14:textId="77777777" w:rsidR="004D0D6C" w:rsidRPr="004D0D6C" w:rsidRDefault="004D0D6C" w:rsidP="004D0D6C">
            <w:pPr>
              <w:pStyle w:val="NormalWeb"/>
              <w:spacing w:after="160"/>
              <w:rPr>
                <w:b/>
                <w:bCs/>
              </w:rPr>
            </w:pPr>
            <w:r w:rsidRPr="004D0D6C">
              <w:t>Value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C590C0" w14:textId="77777777" w:rsidR="004D0D6C" w:rsidRPr="004D0D6C" w:rsidRDefault="004D0D6C" w:rsidP="004D0D6C">
            <w:pPr>
              <w:pStyle w:val="NormalWeb"/>
              <w:spacing w:after="160"/>
              <w:rPr>
                <w:b/>
                <w:bCs/>
              </w:rPr>
            </w:pPr>
            <w:r w:rsidRPr="004D0D6C">
              <w:t>Notes</w:t>
            </w:r>
          </w:p>
        </w:tc>
      </w:tr>
      <w:tr w:rsidR="004D0D6C" w:rsidRPr="004D0D6C" w14:paraId="0285F3F4" w14:textId="77777777" w:rsidTr="004D0D6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1C9E9D" w14:textId="77777777" w:rsidR="004D0D6C" w:rsidRPr="004D0D6C" w:rsidRDefault="004D0D6C" w:rsidP="004D0D6C">
            <w:pPr>
              <w:pStyle w:val="NormalWeb"/>
              <w:spacing w:after="160"/>
              <w:rPr>
                <w:b/>
                <w:bCs/>
              </w:rPr>
            </w:pPr>
            <w:r w:rsidRPr="004D0D6C">
              <w:t>dev:ref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FDE6A4" w14:textId="77777777" w:rsidR="004D0D6C" w:rsidRPr="004D0D6C" w:rsidRDefault="004D0D6C" w:rsidP="004D0D6C">
            <w:pPr>
              <w:pStyle w:val="NormalWeb"/>
              <w:spacing w:after="160"/>
              <w:rPr>
                <w:b/>
                <w:bCs/>
              </w:rPr>
            </w:pPr>
            <w:r w:rsidRPr="004D0D6C">
              <w:t>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861A37" w14:textId="77777777" w:rsidR="004D0D6C" w:rsidRPr="004D0D6C" w:rsidRDefault="004D0D6C" w:rsidP="004D0D6C">
            <w:pPr>
              <w:pStyle w:val="NormalWeb"/>
              <w:spacing w:after="160"/>
              <w:rPr>
                <w:b/>
                <w:bCs/>
              </w:rPr>
            </w:pPr>
            <w:r w:rsidRPr="004D0D6C">
              <w:t>Name of the provider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A87464" w14:textId="77777777" w:rsidR="004D0D6C" w:rsidRPr="004D0D6C" w:rsidRDefault="004D0D6C" w:rsidP="004D0D6C">
            <w:pPr>
              <w:pStyle w:val="NormalWeb"/>
              <w:spacing w:after="160"/>
              <w:rPr>
                <w:b/>
                <w:bCs/>
              </w:rPr>
            </w:pPr>
            <w:r w:rsidRPr="004D0D6C">
              <w:t>Typically, the o/s id and version</w:t>
            </w:r>
          </w:p>
        </w:tc>
      </w:tr>
      <w:tr w:rsidR="004D0D6C" w:rsidRPr="004D0D6C" w14:paraId="509F6E03" w14:textId="77777777" w:rsidTr="004D0D6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EC8006" w14:textId="77777777" w:rsidR="004D0D6C" w:rsidRPr="004D0D6C" w:rsidRDefault="004D0D6C" w:rsidP="004D0D6C">
            <w:pPr>
              <w:pStyle w:val="NormalWeb"/>
              <w:spacing w:after="160"/>
              <w:rPr>
                <w:b/>
                <w:bCs/>
              </w:rPr>
            </w:pPr>
            <w:r w:rsidRPr="004D0D6C">
              <w:t>dev:net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F862B6" w14:textId="77777777" w:rsidR="004D0D6C" w:rsidRPr="004D0D6C" w:rsidRDefault="004D0D6C" w:rsidP="004D0D6C">
            <w:pPr>
              <w:pStyle w:val="NormalWeb"/>
              <w:spacing w:after="160"/>
              <w:rPr>
                <w:b/>
                <w:bCs/>
              </w:rPr>
            </w:pPr>
            <w:r w:rsidRPr="004D0D6C">
              <w: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EFCC9D" w14:textId="77777777" w:rsidR="004D0D6C" w:rsidRPr="004D0D6C" w:rsidRDefault="004D0D6C" w:rsidP="004D0D6C">
            <w:pPr>
              <w:pStyle w:val="NormalWeb"/>
              <w:spacing w:after="160"/>
              <w:rPr>
                <w:b/>
                <w:bCs/>
              </w:rPr>
            </w:pPr>
            <w:r w:rsidRPr="004D0D6C">
              <w:t>net ID of the wallet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97D79" w14:textId="77777777" w:rsidR="004D0D6C" w:rsidRPr="004D0D6C" w:rsidRDefault="004D0D6C" w:rsidP="004D0D6C">
            <w:pPr>
              <w:pStyle w:val="NormalWeb"/>
              <w:spacing w:after="160"/>
              <w:rPr>
                <w:b/>
                <w:bCs/>
              </w:rPr>
            </w:pPr>
            <w:r w:rsidRPr="004D0D6C">
              <w:t>The way to access the user wallet app, if missing the device could not find an app that could respond to the request</w:t>
            </w:r>
          </w:p>
        </w:tc>
      </w:tr>
      <w:tr w:rsidR="004D0D6C" w:rsidRPr="004D0D6C" w14:paraId="26BF1B3B" w14:textId="77777777" w:rsidTr="004D0D6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4C47E1" w14:textId="77777777" w:rsidR="004D0D6C" w:rsidRPr="004D0D6C" w:rsidRDefault="004D0D6C" w:rsidP="004D0D6C">
            <w:pPr>
              <w:pStyle w:val="NormalWeb"/>
              <w:spacing w:after="160"/>
              <w:rPr>
                <w:b/>
                <w:bCs/>
              </w:rPr>
            </w:pPr>
            <w:r w:rsidRPr="004D0D6C">
              <w:t>rec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6E2D98" w14:textId="77777777" w:rsidR="004D0D6C" w:rsidRPr="004D0D6C" w:rsidRDefault="004D0D6C" w:rsidP="004D0D6C">
            <w:pPr>
              <w:pStyle w:val="NormalWeb"/>
              <w:spacing w:after="160"/>
              <w:rPr>
                <w:b/>
                <w:bCs/>
              </w:rPr>
            </w:pPr>
            <w:r w:rsidRPr="004D0D6C">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D81C87" w14:textId="77777777" w:rsidR="004D0D6C" w:rsidRPr="004D0D6C" w:rsidRDefault="004D0D6C" w:rsidP="004D0D6C">
            <w:pPr>
              <w:pStyle w:val="NormalWeb"/>
              <w:spacing w:after="160"/>
              <w:rPr>
                <w:b/>
                <w:bCs/>
              </w:rPr>
            </w:pPr>
            <w:r w:rsidRPr="004D0D6C">
              <w:t>Record number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CB27B4" w14:textId="77777777" w:rsidR="004D0D6C" w:rsidRPr="004D0D6C" w:rsidRDefault="004D0D6C" w:rsidP="004D0D6C">
            <w:pPr>
              <w:pStyle w:val="NormalWeb"/>
              <w:spacing w:after="160"/>
              <w:rPr>
                <w:b/>
                <w:bCs/>
              </w:rPr>
            </w:pPr>
            <w:r w:rsidRPr="004D0D6C">
              <w:t>If provided by the Verifier</w:t>
            </w:r>
          </w:p>
        </w:tc>
      </w:tr>
      <w:tr w:rsidR="004D0D6C" w:rsidRPr="004D0D6C" w14:paraId="3891CA6B" w14:textId="77777777" w:rsidTr="004D0D6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845D0F" w14:textId="77777777" w:rsidR="004D0D6C" w:rsidRPr="004D0D6C" w:rsidRDefault="004D0D6C" w:rsidP="004D0D6C">
            <w:pPr>
              <w:pStyle w:val="NormalWeb"/>
              <w:spacing w:after="160"/>
              <w:rPr>
                <w:b/>
                <w:bCs/>
              </w:rPr>
            </w:pPr>
            <w:r w:rsidRPr="004D0D6C">
              <w:t>ctd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F2CBE2" w14:textId="77777777" w:rsidR="004D0D6C" w:rsidRPr="004D0D6C" w:rsidRDefault="004D0D6C" w:rsidP="004D0D6C">
            <w:pPr>
              <w:pStyle w:val="NormalWeb"/>
              <w:spacing w:after="160"/>
              <w:rPr>
                <w:b/>
                <w:bCs/>
              </w:rPr>
            </w:pPr>
            <w:r w:rsidRPr="004D0D6C">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84893A" w14:textId="77777777" w:rsidR="004D0D6C" w:rsidRPr="004D0D6C" w:rsidRDefault="004D0D6C" w:rsidP="004D0D6C">
            <w:pPr>
              <w:pStyle w:val="NormalWeb"/>
              <w:spacing w:after="160"/>
              <w:rPr>
                <w:b/>
                <w:bCs/>
              </w:rPr>
            </w:pPr>
            <w:r w:rsidRPr="004D0D6C">
              <w:t>Contact of processor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12DAC" w14:textId="77777777" w:rsidR="004D0D6C" w:rsidRPr="004D0D6C" w:rsidRDefault="004D0D6C" w:rsidP="004D0D6C">
            <w:pPr>
              <w:pStyle w:val="NormalWeb"/>
              <w:spacing w:after="160"/>
              <w:rPr>
                <w:b/>
                <w:bCs/>
              </w:rPr>
            </w:pPr>
            <w:r w:rsidRPr="004D0D6C">
              <w:t>If provided by the Verifier</w:t>
            </w:r>
          </w:p>
        </w:tc>
      </w:tr>
      <w:tr w:rsidR="004D0D6C" w:rsidRPr="004D0D6C" w14:paraId="6EF32AE0" w14:textId="77777777" w:rsidTr="004D0D6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0F47C8" w14:textId="77777777" w:rsidR="004D0D6C" w:rsidRPr="004D0D6C" w:rsidRDefault="004D0D6C" w:rsidP="004D0D6C">
            <w:pPr>
              <w:pStyle w:val="NormalWeb"/>
              <w:spacing w:after="160"/>
              <w:rPr>
                <w:b/>
                <w:bCs/>
              </w:rPr>
            </w:pPr>
            <w:r w:rsidRPr="004D0D6C">
              <w:t>Jur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41A67E" w14:textId="77777777" w:rsidR="004D0D6C" w:rsidRPr="004D0D6C" w:rsidRDefault="004D0D6C" w:rsidP="004D0D6C">
            <w:pPr>
              <w:pStyle w:val="NormalWeb"/>
              <w:spacing w:after="160"/>
              <w:rPr>
                <w:b/>
                <w:bCs/>
              </w:rPr>
            </w:pPr>
            <w:r w:rsidRPr="004D0D6C">
              <w: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9CD34A" w14:textId="77777777" w:rsidR="004D0D6C" w:rsidRPr="004D0D6C" w:rsidRDefault="004D0D6C" w:rsidP="004D0D6C">
            <w:pPr>
              <w:pStyle w:val="NormalWeb"/>
              <w:spacing w:after="160"/>
              <w:rPr>
                <w:b/>
                <w:bCs/>
              </w:rPr>
            </w:pPr>
            <w:r w:rsidRPr="004D0D6C">
              <w:t>Jurisdiction or trust zone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629B77" w14:textId="77777777" w:rsidR="004D0D6C" w:rsidRPr="004D0D6C" w:rsidRDefault="004D0D6C" w:rsidP="004D0D6C">
            <w:pPr>
              <w:pStyle w:val="NormalWeb"/>
              <w:spacing w:after="160"/>
              <w:rPr>
                <w:b/>
                <w:bCs/>
              </w:rPr>
            </w:pPr>
            <w:r w:rsidRPr="004D0D6C">
              <w:t>EU US.CA HL7</w:t>
            </w:r>
          </w:p>
        </w:tc>
      </w:tr>
      <w:tr w:rsidR="004D0D6C" w:rsidRPr="004D0D6C" w14:paraId="75624D96" w14:textId="77777777" w:rsidTr="004D0D6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C0BCF4" w14:textId="77777777" w:rsidR="004D0D6C" w:rsidRPr="004D0D6C" w:rsidRDefault="004D0D6C" w:rsidP="004D0D6C">
            <w:pPr>
              <w:pStyle w:val="NormalWeb"/>
              <w:spacing w:after="160"/>
              <w:rPr>
                <w:b/>
                <w:bCs/>
              </w:rPr>
            </w:pPr>
            <w:r w:rsidRPr="004D0D6C">
              <w:t>res:pcd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1D8D91" w14:textId="77777777" w:rsidR="004D0D6C" w:rsidRPr="004D0D6C" w:rsidRDefault="004D0D6C" w:rsidP="004D0D6C">
            <w:pPr>
              <w:pStyle w:val="NormalWeb"/>
              <w:spacing w:after="160"/>
              <w:rPr>
                <w:b/>
                <w:bCs/>
              </w:rPr>
            </w:pPr>
            <w:r w:rsidRPr="004D0D6C">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CCE4F8" w14:textId="77777777" w:rsidR="004D0D6C" w:rsidRPr="004D0D6C" w:rsidRDefault="004D0D6C" w:rsidP="004D0D6C">
            <w:pPr>
              <w:pStyle w:val="NormalWeb"/>
              <w:spacing w:after="160"/>
              <w:rPr>
                <w:b/>
                <w:bCs/>
              </w:rPr>
            </w:pPr>
            <w:r w:rsidRPr="004D0D6C">
              <w:t>Purpose code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78E126" w14:textId="77777777" w:rsidR="004D0D6C" w:rsidRPr="004D0D6C" w:rsidRDefault="004D0D6C" w:rsidP="004D0D6C">
            <w:pPr>
              <w:pStyle w:val="NormalWeb"/>
              <w:spacing w:after="160"/>
              <w:rPr>
                <w:b/>
                <w:bCs/>
              </w:rPr>
            </w:pPr>
            <w:r w:rsidRPr="004D0D6C">
              <w:t>See table</w:t>
            </w:r>
          </w:p>
        </w:tc>
      </w:tr>
      <w:tr w:rsidR="004D0D6C" w:rsidRPr="004D0D6C" w14:paraId="2635A196" w14:textId="77777777" w:rsidTr="004D0D6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476B14" w14:textId="77777777" w:rsidR="004D0D6C" w:rsidRPr="004D0D6C" w:rsidRDefault="004D0D6C" w:rsidP="004D0D6C">
            <w:pPr>
              <w:pStyle w:val="NormalWeb"/>
              <w:spacing w:after="160"/>
              <w:rPr>
                <w:b/>
                <w:bCs/>
              </w:rPr>
            </w:pPr>
            <w:r w:rsidRPr="004D0D6C">
              <w:t>res:typ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E3B435" w14:textId="77777777" w:rsidR="004D0D6C" w:rsidRPr="004D0D6C" w:rsidRDefault="004D0D6C" w:rsidP="004D0D6C">
            <w:pPr>
              <w:pStyle w:val="NormalWeb"/>
              <w:spacing w:after="160"/>
              <w:rPr>
                <w:b/>
                <w:bCs/>
              </w:rPr>
            </w:pPr>
            <w:r w:rsidRPr="004D0D6C">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853C34" w14:textId="77777777" w:rsidR="004D0D6C" w:rsidRPr="004D0D6C" w:rsidRDefault="004D0D6C" w:rsidP="004D0D6C">
            <w:pPr>
              <w:pStyle w:val="NormalWeb"/>
              <w:spacing w:after="160"/>
              <w:rPr>
                <w:b/>
                <w:bCs/>
              </w:rPr>
            </w:pPr>
            <w:r w:rsidRPr="004D0D6C">
              <w:t>URI of purpose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6386C3" w14:textId="77777777" w:rsidR="004D0D6C" w:rsidRPr="004D0D6C" w:rsidRDefault="004D0D6C" w:rsidP="004D0D6C">
            <w:pPr>
              <w:pStyle w:val="NormalWeb"/>
              <w:spacing w:after="160"/>
              <w:rPr>
                <w:b/>
                <w:bCs/>
              </w:rPr>
            </w:pPr>
            <w:r w:rsidRPr="004D0D6C">
              <w:t>Required if code = X</w:t>
            </w:r>
          </w:p>
        </w:tc>
      </w:tr>
      <w:tr w:rsidR="004D0D6C" w:rsidRPr="004D0D6C" w14:paraId="59A97BB3" w14:textId="77777777" w:rsidTr="004D0D6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84BA8D" w14:textId="77777777" w:rsidR="004D0D6C" w:rsidRPr="004D0D6C" w:rsidRDefault="004D0D6C" w:rsidP="004D0D6C">
            <w:pPr>
              <w:pStyle w:val="NormalWeb"/>
              <w:spacing w:after="160"/>
              <w:rPr>
                <w:b/>
                <w:bCs/>
              </w:rPr>
            </w:pPr>
            <w:r w:rsidRPr="004D0D6C">
              <w:t>res:exp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F5A2DD" w14:textId="77777777" w:rsidR="004D0D6C" w:rsidRPr="004D0D6C" w:rsidRDefault="004D0D6C" w:rsidP="004D0D6C">
            <w:pPr>
              <w:pStyle w:val="NormalWeb"/>
              <w:spacing w:after="160"/>
              <w:rPr>
                <w:b/>
                <w:bCs/>
              </w:rPr>
            </w:pPr>
            <w:r w:rsidRPr="004D0D6C">
              <w: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75EB00" w14:textId="77777777" w:rsidR="004D0D6C" w:rsidRPr="004D0D6C" w:rsidRDefault="004D0D6C" w:rsidP="004D0D6C">
            <w:pPr>
              <w:pStyle w:val="NormalWeb"/>
              <w:spacing w:after="160"/>
              <w:rPr>
                <w:b/>
                <w:bCs/>
              </w:rPr>
            </w:pPr>
            <w:r w:rsidRPr="004D0D6C">
              <w:t>Epoch date of retention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C53C5C" w14:textId="77777777" w:rsidR="004D0D6C" w:rsidRPr="004D0D6C" w:rsidRDefault="004D0D6C" w:rsidP="004D0D6C">
            <w:pPr>
              <w:pStyle w:val="NormalWeb"/>
              <w:spacing w:after="160"/>
              <w:rPr>
                <w:b/>
                <w:bCs/>
              </w:rPr>
            </w:pPr>
            <w:r w:rsidRPr="004D0D6C">
              <w:t>If more than 24 hours after the current date for any purpose this is considered consent to allow retention for the time specified</w:t>
            </w:r>
          </w:p>
        </w:tc>
      </w:tr>
      <w:tr w:rsidR="004D0D6C" w:rsidRPr="004D0D6C" w14:paraId="616F3255" w14:textId="77777777" w:rsidTr="004D0D6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FB599E" w14:textId="77777777" w:rsidR="004D0D6C" w:rsidRPr="004D0D6C" w:rsidRDefault="004D0D6C" w:rsidP="004D0D6C">
            <w:pPr>
              <w:pStyle w:val="NormalWeb"/>
              <w:spacing w:after="160"/>
              <w:rPr>
                <w:b/>
                <w:bCs/>
              </w:rPr>
            </w:pPr>
            <w:r w:rsidRPr="004D0D6C">
              <w:t>res:dat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9E934" w14:textId="77777777" w:rsidR="004D0D6C" w:rsidRPr="004D0D6C" w:rsidRDefault="004D0D6C" w:rsidP="004D0D6C">
            <w:pPr>
              <w:pStyle w:val="NormalWeb"/>
              <w:spacing w:after="160"/>
              <w:rPr>
                <w:b/>
                <w:bCs/>
              </w:rPr>
            </w:pPr>
            <w:r w:rsidRPr="004D0D6C">
              <w: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642B75" w14:textId="77777777" w:rsidR="004D0D6C" w:rsidRPr="004D0D6C" w:rsidRDefault="004D0D6C" w:rsidP="004D0D6C">
            <w:pPr>
              <w:pStyle w:val="NormalWeb"/>
              <w:spacing w:after="160"/>
              <w:rPr>
                <w:b/>
                <w:bCs/>
              </w:rPr>
            </w:pPr>
            <w:r w:rsidRPr="004D0D6C">
              <w:t>Data elements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E410DB" w14:textId="77777777" w:rsidR="004D0D6C" w:rsidRPr="004D0D6C" w:rsidRDefault="004D0D6C" w:rsidP="004D0D6C">
            <w:pPr>
              <w:pStyle w:val="NormalWeb"/>
              <w:spacing w:after="160"/>
              <w:rPr>
                <w:b/>
                <w:bCs/>
              </w:rPr>
            </w:pPr>
            <w:r w:rsidRPr="004D0D6C">
              <w:t>Any specific data elements required by the verifier</w:t>
            </w:r>
          </w:p>
          <w:p w14:paraId="686763DE" w14:textId="77777777" w:rsidR="004D0D6C" w:rsidRPr="004D0D6C" w:rsidRDefault="004D0D6C" w:rsidP="004D0D6C">
            <w:pPr>
              <w:pStyle w:val="NormalWeb"/>
              <w:spacing w:after="160"/>
              <w:rPr>
                <w:b/>
                <w:bCs/>
              </w:rPr>
            </w:pPr>
          </w:p>
        </w:tc>
      </w:tr>
      <w:tr w:rsidR="004D0D6C" w:rsidRPr="004D0D6C" w14:paraId="622DBD01" w14:textId="77777777" w:rsidTr="004D0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EADC4C" w14:textId="77777777" w:rsidR="004D0D6C" w:rsidRPr="004D0D6C" w:rsidRDefault="004D0D6C" w:rsidP="004D0D6C">
            <w:pPr>
              <w:pStyle w:val="NormalWeb"/>
              <w:spacing w:after="160"/>
            </w:pPr>
            <w:r w:rsidRPr="004D0D6C">
              <w:t>ath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11F4ED" w14:textId="77777777" w:rsidR="004D0D6C" w:rsidRPr="004D0D6C" w:rsidRDefault="004D0D6C" w:rsidP="004D0D6C">
            <w:pPr>
              <w:pStyle w:val="NormalWeb"/>
              <w:spacing w:after="160"/>
            </w:pPr>
            <w:r w:rsidRPr="004D0D6C">
              <w: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EDED1D" w14:textId="77777777" w:rsidR="004D0D6C" w:rsidRPr="004D0D6C" w:rsidRDefault="004D0D6C" w:rsidP="004D0D6C">
            <w:pPr>
              <w:pStyle w:val="NormalWeb"/>
              <w:spacing w:after="160"/>
            </w:pPr>
            <w:r w:rsidRPr="004D0D6C">
              <w:t>Authentication factors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AE20D0" w14:textId="77777777" w:rsidR="004D0D6C" w:rsidRPr="004D0D6C" w:rsidRDefault="004D0D6C" w:rsidP="004D0D6C">
            <w:pPr>
              <w:pStyle w:val="NormalWeb"/>
              <w:spacing w:after="160"/>
            </w:pPr>
            <w:r w:rsidRPr="004D0D6C">
              <w:t>Response from request for AuthN</w:t>
            </w:r>
          </w:p>
        </w:tc>
      </w:tr>
      <w:tr w:rsidR="004D0D6C" w:rsidRPr="004D0D6C" w14:paraId="7D2DBBA0" w14:textId="77777777" w:rsidTr="004D0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B8A981" w14:textId="77777777" w:rsidR="004D0D6C" w:rsidRPr="004D0D6C" w:rsidRDefault="004D0D6C" w:rsidP="004D0D6C">
            <w:pPr>
              <w:pStyle w:val="NormalWeb"/>
              <w:spacing w:after="160"/>
            </w:pPr>
            <w:r w:rsidRPr="004D0D6C">
              <w:lastRenderedPageBreak/>
              <w:t>acc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4B810C" w14:textId="77777777" w:rsidR="004D0D6C" w:rsidRPr="004D0D6C" w:rsidRDefault="004D0D6C" w:rsidP="004D0D6C">
            <w:pPr>
              <w:pStyle w:val="NormalWeb"/>
              <w:spacing w:after="160"/>
            </w:pPr>
            <w:r w:rsidRPr="004D0D6C">
              <w: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A27243" w14:textId="77777777" w:rsidR="004D0D6C" w:rsidRPr="004D0D6C" w:rsidRDefault="004D0D6C" w:rsidP="004D0D6C">
            <w:pPr>
              <w:pStyle w:val="NormalWeb"/>
              <w:spacing w:after="160"/>
            </w:pPr>
            <w:r w:rsidRPr="004D0D6C">
              <w:t>Accepted protocols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066A6D" w14:textId="77777777" w:rsidR="004D0D6C" w:rsidRPr="004D0D6C" w:rsidRDefault="004D0D6C" w:rsidP="004D0D6C">
            <w:pPr>
              <w:pStyle w:val="NormalWeb"/>
              <w:spacing w:after="160"/>
            </w:pPr>
            <w:r w:rsidRPr="004D0D6C">
              <w:t>This indicates the credential type responding. (could this be res:acc)</w:t>
            </w:r>
          </w:p>
        </w:tc>
      </w:tr>
      <w:tr w:rsidR="004D0D6C" w:rsidRPr="004D0D6C" w14:paraId="5603BC60" w14:textId="77777777" w:rsidTr="004D0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83D5C5" w14:textId="77777777" w:rsidR="004D0D6C" w:rsidRPr="004D0D6C" w:rsidRDefault="004D0D6C" w:rsidP="004D0D6C">
            <w:pPr>
              <w:pStyle w:val="NormalWeb"/>
              <w:spacing w:after="160"/>
            </w:pPr>
            <w:r w:rsidRPr="004D0D6C">
              <w:t>org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ACCF18" w14:textId="77777777" w:rsidR="004D0D6C" w:rsidRPr="004D0D6C" w:rsidRDefault="004D0D6C" w:rsidP="004D0D6C">
            <w:pPr>
              <w:pStyle w:val="NormalWeb"/>
              <w:spacing w:after="160"/>
            </w:pPr>
            <w:r w:rsidRPr="004D0D6C">
              <w:t>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918E1B" w14:textId="77777777" w:rsidR="004D0D6C" w:rsidRPr="004D0D6C" w:rsidRDefault="004D0D6C" w:rsidP="004D0D6C">
            <w:pPr>
              <w:pStyle w:val="NormalWeb"/>
              <w:spacing w:after="160"/>
            </w:pPr>
            <w:r w:rsidRPr="004D0D6C">
              <w:t>Origination data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057919" w14:textId="77777777" w:rsidR="004D0D6C" w:rsidRPr="004D0D6C" w:rsidRDefault="004D0D6C" w:rsidP="004D0D6C">
            <w:pPr>
              <w:pStyle w:val="NormalWeb"/>
              <w:spacing w:after="160"/>
            </w:pPr>
            <w:r w:rsidRPr="004D0D6C">
              <w:t>Epoch date response created</w:t>
            </w:r>
          </w:p>
        </w:tc>
      </w:tr>
    </w:tbl>
    <w:p w14:paraId="659E9009" w14:textId="77777777" w:rsidR="007245F0" w:rsidRPr="007245F0" w:rsidRDefault="007245F0" w:rsidP="007245F0">
      <w:pPr>
        <w:pStyle w:val="Heading1"/>
      </w:pPr>
      <w:bookmarkStart w:id="44" w:name="_Toc191278222"/>
      <w:r w:rsidRPr="007245F0">
        <w:lastRenderedPageBreak/>
        <w:t>References</w:t>
      </w:r>
      <w:bookmarkEnd w:id="44"/>
    </w:p>
    <w:p w14:paraId="0F08A0B5" w14:textId="53CF541C" w:rsidR="007245F0" w:rsidRPr="007245F0" w:rsidRDefault="007245F0" w:rsidP="007245F0">
      <w:pPr>
        <w:pStyle w:val="NormalWeb"/>
      </w:pPr>
      <w:r w:rsidRPr="007245F0">
        <w:t xml:space="preserve">ACM 2018 Code of Ethics and Professional Conduct </w:t>
      </w:r>
      <w:hyperlink r:id="rId20" w:history="1">
        <w:r w:rsidRPr="007245F0">
          <w:rPr>
            <w:rStyle w:val="Hyperlink"/>
          </w:rPr>
          <w:t>https://www.acm.org/code-of-ethics</w:t>
        </w:r>
      </w:hyperlink>
    </w:p>
    <w:p w14:paraId="590A07C2" w14:textId="4EBC0FC3" w:rsidR="007245F0" w:rsidRPr="007245F0" w:rsidRDefault="007245F0" w:rsidP="007245F0">
      <w:pPr>
        <w:pStyle w:val="NormalWeb"/>
      </w:pPr>
      <w:r w:rsidRPr="007245F0">
        <w:t xml:space="preserve">Tim Cappalli 2024-03-01 “Web Platform and App Platform Layering / Interactions” </w:t>
      </w:r>
      <w:hyperlink r:id="rId21" w:history="1">
        <w:r w:rsidRPr="007245F0">
          <w:rPr>
            <w:rStyle w:val="Hyperlink"/>
          </w:rPr>
          <w:t>https://github.com/WICG/digital-identities/blob/main/resources/DigitalCredentialsAPI-Layering-v20240301.pdf</w:t>
        </w:r>
      </w:hyperlink>
      <w:r w:rsidRPr="007245F0">
        <w:t xml:space="preserve"> This addresses a similar problem from the point of view of the browser that is connected to the internet.</w:t>
      </w:r>
    </w:p>
    <w:p w14:paraId="70D88CAB" w14:textId="77777777" w:rsidR="007245F0" w:rsidRPr="007245F0" w:rsidRDefault="007245F0" w:rsidP="007245F0">
      <w:pPr>
        <w:pStyle w:val="NormalWeb"/>
        <w:spacing w:after="160"/>
      </w:pPr>
    </w:p>
    <w:p w14:paraId="3E996B3D" w14:textId="7149CF8F" w:rsidR="007245F0" w:rsidRPr="007245F0" w:rsidRDefault="007245F0" w:rsidP="007245F0">
      <w:pPr>
        <w:pStyle w:val="NormalWeb"/>
        <w:spacing w:after="160"/>
      </w:pPr>
      <w:r w:rsidRPr="007245F0">
        <w:t xml:space="preserve">Ryan Galluzo +3 2024-10-07 “NIST IR 8480 (Initial Public Draft) Attribute Validation Services for Identity Management: Architecture, Security, Privacy, and Operational Considerations” </w:t>
      </w:r>
      <w:hyperlink r:id="rId22" w:history="1">
        <w:r w:rsidRPr="007245F0">
          <w:rPr>
            <w:rStyle w:val="Hyperlink"/>
          </w:rPr>
          <w:t>https://csrc.nist.gov/pubs/ir/8480/ipd</w:t>
        </w:r>
      </w:hyperlink>
    </w:p>
    <w:p w14:paraId="1EB3EB63" w14:textId="77777777" w:rsidR="007245F0" w:rsidRPr="007245F0" w:rsidRDefault="007245F0" w:rsidP="007245F0">
      <w:pPr>
        <w:pStyle w:val="NormalWeb"/>
        <w:spacing w:after="160"/>
      </w:pPr>
    </w:p>
    <w:p w14:paraId="775A01D7" w14:textId="7E4E068F" w:rsidR="007245F0" w:rsidRPr="007245F0" w:rsidRDefault="007245F0" w:rsidP="007245F0">
      <w:pPr>
        <w:pStyle w:val="NormalWeb"/>
        <w:spacing w:after="160"/>
      </w:pPr>
      <w:r w:rsidRPr="007245F0">
        <w:t xml:space="preserve">Kantara PEMC 2024-10-10 “REVIEW NOTICE FOR PUBLIC COMMENTS AND IPR REVIEW: PEMC Recommendations for Privacy Enhancing Mobile Credentials v1” </w:t>
      </w:r>
      <w:hyperlink r:id="rId23" w:history="1">
        <w:r w:rsidRPr="007245F0">
          <w:rPr>
            <w:rStyle w:val="Hyperlink"/>
          </w:rPr>
          <w:t>https://kantara.atlassian.net/wiki/spaces/GI/pages/683507722/PICPR20241010</w:t>
        </w:r>
      </w:hyperlink>
    </w:p>
    <w:p w14:paraId="53057CE1" w14:textId="77777777" w:rsidR="007245F0" w:rsidRPr="007245F0" w:rsidRDefault="007245F0" w:rsidP="007245F0">
      <w:pPr>
        <w:pStyle w:val="NormalWeb"/>
        <w:spacing w:after="160"/>
      </w:pPr>
    </w:p>
    <w:p w14:paraId="1494B39C" w14:textId="69CB0250" w:rsidR="007245F0" w:rsidRPr="007245F0" w:rsidRDefault="007245F0" w:rsidP="007245F0">
      <w:pPr>
        <w:pStyle w:val="NormalWeb"/>
        <w:spacing w:after="160"/>
      </w:pPr>
      <w:r w:rsidRPr="007245F0">
        <w:t xml:space="preserve">Kantara RIUP 2024-09-23 “Kantara report on Digital Identifier Inclusion” </w:t>
      </w:r>
      <w:hyperlink r:id="rId24" w:history="1">
        <w:r w:rsidRPr="007245F0">
          <w:rPr>
            <w:rStyle w:val="Hyperlink"/>
          </w:rPr>
          <w:t>https://kantarainitiative.org/download/riup-digital-identifier-inclusion-report/</w:t>
        </w:r>
      </w:hyperlink>
    </w:p>
    <w:p w14:paraId="56E2E214" w14:textId="27BB226B" w:rsidR="004D0D6C" w:rsidRPr="003D64F6" w:rsidRDefault="007245F0" w:rsidP="007245F0">
      <w:pPr>
        <w:pStyle w:val="NormalWeb"/>
        <w:spacing w:before="0" w:beforeAutospacing="0" w:after="160" w:afterAutospacing="0"/>
      </w:pPr>
      <w:r w:rsidRPr="007245F0">
        <w:br/>
        <w:t xml:space="preserve">Helen Nissenbaum, 2009 Privacy in context: Technology, policy, and the integrity of social life. Stanford, Calif.: Stanford Law Books </w:t>
      </w:r>
      <w:r w:rsidRPr="007245F0">
        <w:rPr>
          <w:b/>
          <w:bCs/>
        </w:rPr>
        <w:t xml:space="preserve">ISBN ‎ </w:t>
      </w:r>
      <w:r w:rsidRPr="007245F0">
        <w:t>978-0804752374</w:t>
      </w:r>
    </w:p>
    <w:sectPr w:rsidR="004D0D6C" w:rsidRPr="003D64F6" w:rsidSect="00577C32">
      <w:headerReference w:type="default" r:id="rId25"/>
      <w:footerReference w:type="even" r:id="rId26"/>
      <w:footerReference w:type="default" r:id="rId27"/>
      <w:headerReference w:type="first" r:id="rId28"/>
      <w:footerReference w:type="first" r:id="rId29"/>
      <w:pgSz w:w="12240" w:h="15840"/>
      <w:pgMar w:top="720" w:right="1440" w:bottom="1440" w:left="1800" w:header="706" w:footer="706" w:gutter="0"/>
      <w:lnNumType w:countBy="1" w:restart="continuous"/>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ndrew Hughes" w:date="2017-05-30T08:26:00Z" w:initials="AH">
    <w:p w14:paraId="36153BCE" w14:textId="77777777" w:rsidR="00AE7C47" w:rsidRDefault="00AE7C47" w:rsidP="00AE7C47">
      <w:pPr>
        <w:rPr>
          <w:lang w:val="en-CA"/>
        </w:rPr>
      </w:pPr>
      <w:r>
        <w:rPr>
          <w:rStyle w:val="CommentReference"/>
        </w:rPr>
        <w:annotationRef/>
      </w:r>
      <w:r>
        <w:rPr>
          <w:lang w:val="en-CA"/>
        </w:rPr>
        <w:t>DOCUMENT INITIATION INSTRUCTIONS:</w:t>
      </w:r>
    </w:p>
    <w:p w14:paraId="67A41C22" w14:textId="77777777" w:rsidR="00A32377" w:rsidRDefault="00A32377" w:rsidP="00AE7C47">
      <w:pPr>
        <w:rPr>
          <w:lang w:val="en-CA"/>
        </w:rPr>
      </w:pPr>
      <w:r>
        <w:rPr>
          <w:lang w:val="en-CA"/>
        </w:rPr>
        <w:t>NOTE: The Version and Document Date on the Cover Page use special Character Styles. Do not delete them.</w:t>
      </w:r>
    </w:p>
    <w:p w14:paraId="1DD83D70" w14:textId="77777777" w:rsidR="00AE7C47" w:rsidRDefault="00AE7C47" w:rsidP="00AE7C47">
      <w:pPr>
        <w:rPr>
          <w:lang w:val="en-CA"/>
        </w:rPr>
      </w:pPr>
      <w:r>
        <w:rPr>
          <w:lang w:val="en-CA"/>
        </w:rPr>
        <w:t xml:space="preserve">To populate the template variables, </w:t>
      </w:r>
      <w:r>
        <w:rPr>
          <w:lang w:val="en-CA"/>
        </w:rPr>
        <w:br/>
      </w:r>
      <w:r w:rsidRPr="00204D03">
        <w:rPr>
          <w:color w:val="FF0000"/>
          <w:lang w:val="en-CA"/>
        </w:rPr>
        <w:t xml:space="preserve">ON FIRST SAVE: </w:t>
      </w:r>
      <w:r>
        <w:rPr>
          <w:lang w:val="en-CA"/>
        </w:rPr>
        <w:br/>
        <w:t>In File / Properties / Summary, fill in these fields:</w:t>
      </w:r>
    </w:p>
    <w:p w14:paraId="0BB9B98C" w14:textId="77777777" w:rsidR="00AE7C47" w:rsidRPr="00E830DF" w:rsidRDefault="00E830DF" w:rsidP="00E830DF">
      <w:pPr>
        <w:rPr>
          <w:lang w:val="en-CA"/>
        </w:rPr>
      </w:pPr>
      <w:r w:rsidRPr="00E830DF">
        <w:rPr>
          <w:lang w:val="en-CA"/>
        </w:rPr>
        <w:t>-</w:t>
      </w:r>
      <w:r>
        <w:rPr>
          <w:lang w:val="en-CA"/>
        </w:rPr>
        <w:t xml:space="preserve"> </w:t>
      </w:r>
      <w:r w:rsidR="00AE7C47" w:rsidRPr="00E830DF">
        <w:rPr>
          <w:lang w:val="en-CA"/>
        </w:rPr>
        <w:t xml:space="preserve">Title (Document Title), </w:t>
      </w:r>
      <w:r w:rsidR="00AE7C47" w:rsidRPr="00E830DF">
        <w:rPr>
          <w:lang w:val="en-CA"/>
        </w:rPr>
        <w:br/>
      </w:r>
      <w:r>
        <w:rPr>
          <w:lang w:val="en-CA"/>
        </w:rPr>
        <w:t xml:space="preserve">- </w:t>
      </w:r>
      <w:r w:rsidR="00AE7C47" w:rsidRPr="00E830DF">
        <w:rPr>
          <w:lang w:val="en-CA"/>
        </w:rPr>
        <w:t xml:space="preserve">Manager (WG or DG Full Name), </w:t>
      </w:r>
      <w:r w:rsidR="00AE7C47" w:rsidRPr="00E830DF">
        <w:rPr>
          <w:lang w:val="en-CA"/>
        </w:rPr>
        <w:br/>
      </w:r>
      <w:r>
        <w:rPr>
          <w:lang w:val="en-CA"/>
        </w:rPr>
        <w:t xml:space="preserve">- </w:t>
      </w:r>
      <w:r w:rsidR="00AE7C47" w:rsidRPr="00E830DF">
        <w:rPr>
          <w:lang w:val="en-CA"/>
        </w:rPr>
        <w:t xml:space="preserve">Author (Editors), </w:t>
      </w:r>
      <w:r w:rsidR="00AE7C47" w:rsidRPr="00E830DF">
        <w:rPr>
          <w:lang w:val="en-CA"/>
        </w:rPr>
        <w:br/>
      </w:r>
      <w:r>
        <w:rPr>
          <w:lang w:val="en-CA"/>
        </w:rPr>
        <w:t xml:space="preserve">- </w:t>
      </w:r>
      <w:r w:rsidR="00AE7C47" w:rsidRPr="00E830DF">
        <w:rPr>
          <w:lang w:val="en-CA"/>
        </w:rPr>
        <w:t xml:space="preserve">Category (Recommendation or Report or </w:t>
      </w:r>
      <w:r w:rsidR="0035258F" w:rsidRPr="00E830DF">
        <w:rPr>
          <w:lang w:val="en-CA"/>
        </w:rPr>
        <w:t xml:space="preserve">Technical </w:t>
      </w:r>
      <w:r w:rsidR="00AE7C47" w:rsidRPr="00E830DF">
        <w:rPr>
          <w:lang w:val="en-CA"/>
        </w:rPr>
        <w:t>Specification</w:t>
      </w:r>
      <w:r w:rsidR="0035258F" w:rsidRPr="00E830DF">
        <w:rPr>
          <w:lang w:val="en-CA"/>
        </w:rPr>
        <w:t xml:space="preserve"> Recommendation</w:t>
      </w:r>
      <w:r w:rsidR="00AE7C47" w:rsidRPr="00E830DF">
        <w:rPr>
          <w:lang w:val="en-CA"/>
        </w:rPr>
        <w:t>)</w:t>
      </w:r>
    </w:p>
    <w:p w14:paraId="6F0FEAC0" w14:textId="77777777" w:rsidR="0035258F" w:rsidRDefault="00E830DF" w:rsidP="00AE7C47">
      <w:pPr>
        <w:rPr>
          <w:lang w:val="en-CA"/>
        </w:rPr>
      </w:pPr>
      <w:r>
        <w:rPr>
          <w:lang w:val="en-CA"/>
        </w:rPr>
        <w:t xml:space="preserve">- </w:t>
      </w:r>
      <w:r w:rsidR="0035258F">
        <w:rPr>
          <w:lang w:val="en-CA"/>
        </w:rPr>
        <w:t>Comment (Document Abstract)</w:t>
      </w:r>
    </w:p>
    <w:p w14:paraId="50ADBF1C" w14:textId="77777777" w:rsidR="00AE7C47" w:rsidRPr="00204D03" w:rsidRDefault="00AE7C47" w:rsidP="00AE7C47">
      <w:pPr>
        <w:rPr>
          <w:color w:val="FF0000"/>
          <w:lang w:val="en-CA"/>
        </w:rPr>
      </w:pPr>
      <w:r w:rsidRPr="00204D03">
        <w:rPr>
          <w:color w:val="FF0000"/>
          <w:lang w:val="en-CA"/>
        </w:rPr>
        <w:t>In File / Properties / Summary</w:t>
      </w:r>
      <w:r w:rsidR="0035258F">
        <w:rPr>
          <w:color w:val="FF0000"/>
          <w:lang w:val="en-CA"/>
        </w:rPr>
        <w:t xml:space="preserve"> / Custom</w:t>
      </w:r>
      <w:r w:rsidRPr="00204D03">
        <w:rPr>
          <w:color w:val="FF0000"/>
          <w:lang w:val="en-CA"/>
        </w:rPr>
        <w:t>, fill in these fields:</w:t>
      </w:r>
    </w:p>
    <w:p w14:paraId="34897CA6" w14:textId="77777777" w:rsidR="00AE7C47" w:rsidRDefault="00E830DF" w:rsidP="00AE7C47">
      <w:pPr>
        <w:rPr>
          <w:lang w:val="en-CA"/>
        </w:rPr>
      </w:pPr>
      <w:r>
        <w:rPr>
          <w:lang w:val="en-CA"/>
        </w:rPr>
        <w:t xml:space="preserve">- </w:t>
      </w:r>
      <w:r w:rsidR="00AE7C47">
        <w:rPr>
          <w:lang w:val="en-CA"/>
        </w:rPr>
        <w:t>CopyrightDate</w:t>
      </w:r>
    </w:p>
    <w:p w14:paraId="197FC03A" w14:textId="77777777" w:rsidR="00AE7C47" w:rsidRDefault="00E830DF" w:rsidP="00AE7C47">
      <w:pPr>
        <w:rPr>
          <w:lang w:val="en-CA"/>
        </w:rPr>
      </w:pPr>
      <w:r>
        <w:rPr>
          <w:lang w:val="en-CA"/>
        </w:rPr>
        <w:t xml:space="preserve">- </w:t>
      </w:r>
      <w:r w:rsidR="0035258F">
        <w:rPr>
          <w:lang w:val="en-CA"/>
        </w:rPr>
        <w:t xml:space="preserve">Set the Publication Status variables to indicate the current document status. This will populate the Status </w:t>
      </w:r>
      <w:r w:rsidR="0052565A">
        <w:rPr>
          <w:lang w:val="en-CA"/>
        </w:rPr>
        <w:t xml:space="preserve">text on the cover page. </w:t>
      </w:r>
    </w:p>
    <w:p w14:paraId="54FE3554" w14:textId="77777777" w:rsidR="0052565A" w:rsidRDefault="00E830DF" w:rsidP="00AE7C47">
      <w:pPr>
        <w:rPr>
          <w:lang w:val="en-CA"/>
        </w:rPr>
      </w:pPr>
      <w:r>
        <w:rPr>
          <w:lang w:val="en-CA"/>
        </w:rPr>
        <w:t xml:space="preserve">- </w:t>
      </w:r>
      <w:r w:rsidR="0052565A">
        <w:rPr>
          <w:lang w:val="en-CA"/>
        </w:rPr>
        <w:t>Set the IPR Option variables to indicate the IPR Option in effect.This will populate the Copyright Notice text.</w:t>
      </w:r>
    </w:p>
    <w:p w14:paraId="3750C390" w14:textId="77777777" w:rsidR="00AE7C47" w:rsidRPr="00204D03" w:rsidRDefault="0035258F" w:rsidP="00AE7C47">
      <w:pPr>
        <w:rPr>
          <w:color w:val="FF0000"/>
          <w:lang w:val="en-CA"/>
        </w:rPr>
      </w:pPr>
      <w:r>
        <w:rPr>
          <w:color w:val="FF0000"/>
          <w:lang w:val="en-CA"/>
        </w:rPr>
        <w:t>See the Kantara Document Publication Procedures document on the wiki for complete automation information.</w:t>
      </w:r>
    </w:p>
    <w:p w14:paraId="306B424E" w14:textId="77777777" w:rsidR="00AE7C47" w:rsidRDefault="00AE7C47">
      <w:pPr>
        <w:pStyle w:val="CommentText"/>
      </w:pPr>
    </w:p>
  </w:comment>
  <w:comment w:id="29" w:author="Tom Jones" w:date="2025-03-04T10:28:00Z" w:initials="TJ">
    <w:p w14:paraId="690DF64C" w14:textId="77777777" w:rsidR="00532298" w:rsidRDefault="00532298" w:rsidP="00532298">
      <w:pPr>
        <w:pStyle w:val="CommentText"/>
        <w:numPr>
          <w:ilvl w:val="0"/>
          <w:numId w:val="21"/>
        </w:numPr>
      </w:pPr>
      <w:r>
        <w:rPr>
          <w:rStyle w:val="CommentReference"/>
        </w:rPr>
        <w:annotationRef/>
      </w:r>
      <w:r>
        <w:rPr>
          <w:color w:val="FF0000"/>
        </w:rPr>
        <w:t>Delegate Use Cases  --  Comment – do we need details for the delegate use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06B424E" w15:done="0"/>
  <w15:commentEx w15:paraId="690DF6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7B993C3" w16cex:dateUtc="2025-03-04T1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06B424E" w16cid:durableId="2202E124"/>
  <w16cid:commentId w16cid:paraId="690DF64C" w16cid:durableId="47B993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5B5DA" w14:textId="77777777" w:rsidR="002D3E8E" w:rsidRDefault="002D3E8E" w:rsidP="00D1294C">
      <w:pPr>
        <w:spacing w:before="0" w:after="0" w:line="240" w:lineRule="auto"/>
      </w:pPr>
      <w:r>
        <w:separator/>
      </w:r>
    </w:p>
  </w:endnote>
  <w:endnote w:type="continuationSeparator" w:id="0">
    <w:p w14:paraId="128FD2F0" w14:textId="77777777" w:rsidR="002D3E8E" w:rsidRDefault="002D3E8E" w:rsidP="00D1294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0E70C" w14:textId="77777777" w:rsidR="00712710" w:rsidRDefault="00712710" w:rsidP="00A4493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8C9E76" w14:textId="77777777" w:rsidR="00712710" w:rsidRDefault="00712710" w:rsidP="00712710">
    <w:pPr>
      <w:pStyle w:val="Footer"/>
      <w:framePr w:wrap="none"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CA7EC50" w14:textId="77777777" w:rsidR="00D1294C" w:rsidRDefault="00D129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85D7D" w14:textId="26DB3D6D" w:rsidR="005F14AA" w:rsidRPr="00E558D1" w:rsidRDefault="005F14AA" w:rsidP="005F14AA">
    <w:pPr>
      <w:pStyle w:val="Footer"/>
    </w:pPr>
    <w:r>
      <w:t xml:space="preserve">Document Version: </w:t>
    </w:r>
    <w:fldSimple w:instr=" STYLEREF &quot;Version Number&quot; \* MERGEFORMAT ">
      <w:r w:rsidR="00532298">
        <w:rPr>
          <w:noProof/>
        </w:rPr>
        <w:t>1.0 draft 143</w:t>
      </w:r>
    </w:fldSimple>
    <w:r>
      <w:tab/>
    </w:r>
    <w:r>
      <w:tab/>
      <w:t xml:space="preserve">Document Date: </w:t>
    </w:r>
    <w:fldSimple w:instr=" STYLEREF &quot;Document Date&quot; \* MERGEFORMAT ">
      <w:r w:rsidR="00532298">
        <w:rPr>
          <w:noProof/>
        </w:rPr>
        <w:t>2025-03-04</w:t>
      </w:r>
    </w:fldSimple>
  </w:p>
  <w:p w14:paraId="699746B8" w14:textId="0BE48CA4" w:rsidR="00863AC2" w:rsidRDefault="005F14AA" w:rsidP="00D1294C">
    <w:pPr>
      <w:pStyle w:val="Footer"/>
      <w:rPr>
        <w:lang w:val="en-CA"/>
      </w:rPr>
    </w:pPr>
    <w:r>
      <w:rPr>
        <w:lang w:val="en-CA"/>
      </w:rPr>
      <w:tab/>
    </w:r>
    <w:r w:rsidR="00D1294C">
      <w:rPr>
        <w:lang w:val="en-CA"/>
      </w:rPr>
      <w:t xml:space="preserve">Kantara Initiative </w:t>
    </w:r>
    <w:r w:rsidR="000C1FB8">
      <w:rPr>
        <w:lang w:val="en-CA"/>
      </w:rPr>
      <w:fldChar w:fldCharType="begin"/>
    </w:r>
    <w:r w:rsidR="000C1FB8">
      <w:rPr>
        <w:lang w:val="en-CA"/>
      </w:rPr>
      <w:instrText xml:space="preserve"> DOCPROPERTY "Category"  \* MERGEFORMAT </w:instrText>
    </w:r>
    <w:r w:rsidR="000C1FB8">
      <w:rPr>
        <w:lang w:val="en-CA"/>
      </w:rPr>
      <w:fldChar w:fldCharType="separate"/>
    </w:r>
    <w:r w:rsidR="0062493F">
      <w:rPr>
        <w:lang w:val="en-CA"/>
      </w:rPr>
      <w:t>Recommendation</w:t>
    </w:r>
    <w:r w:rsidR="000C1FB8">
      <w:rPr>
        <w:lang w:val="en-CA"/>
      </w:rPr>
      <w:fldChar w:fldCharType="end"/>
    </w:r>
    <w:r w:rsidR="000C1FB8">
      <w:rPr>
        <w:lang w:val="en-CA"/>
      </w:rPr>
      <w:t xml:space="preserve"> </w:t>
    </w:r>
    <w:r w:rsidR="0059208B">
      <w:rPr>
        <w:lang w:val="en-CA"/>
      </w:rPr>
      <w:t xml:space="preserve"> ©</w:t>
    </w:r>
    <w:r w:rsidR="00F51C66">
      <w:rPr>
        <w:lang w:val="en-CA"/>
      </w:rPr>
      <w:t xml:space="preserve"> </w:t>
    </w:r>
    <w:r w:rsidR="00F95AA6">
      <w:rPr>
        <w:lang w:val="en-CA"/>
      </w:rPr>
      <w:t>202</w:t>
    </w:r>
    <w:r w:rsidR="00BD7FA3">
      <w:rPr>
        <w:lang w:val="en-CA"/>
      </w:rPr>
      <w:t>5</w:t>
    </w:r>
    <w:r w:rsidR="0059208B">
      <w:rPr>
        <w:lang w:val="en-CA"/>
      </w:rPr>
      <w:t xml:space="preserve"> Kantara Initiative, Inc.</w:t>
    </w:r>
  </w:p>
  <w:p w14:paraId="6B80F787" w14:textId="5AD8F730" w:rsidR="00E558D1" w:rsidRDefault="005F14AA" w:rsidP="00863AC2">
    <w:pPr>
      <w:pStyle w:val="Footer"/>
      <w:rPr>
        <w:rStyle w:val="Hyperlink"/>
        <w:lang w:val="en-CA"/>
      </w:rPr>
    </w:pPr>
    <w:r>
      <w:tab/>
    </w:r>
    <w:hyperlink r:id="rId1" w:history="1">
      <w:r w:rsidR="00D1294C" w:rsidRPr="00D1294C">
        <w:rPr>
          <w:rStyle w:val="Hyperlink"/>
          <w:lang w:val="en-CA"/>
        </w:rPr>
        <w:t>www.kantarainitiative.org</w:t>
      </w:r>
    </w:hyperlink>
  </w:p>
  <w:p w14:paraId="4DA4EB75" w14:textId="0332E079" w:rsidR="00712710" w:rsidRPr="00863AC2" w:rsidRDefault="00D1294C" w:rsidP="00863AC2">
    <w:pPr>
      <w:pStyle w:val="Footer"/>
      <w:rPr>
        <w:lang w:val="en-CA"/>
      </w:rPr>
    </w:pPr>
    <w:r>
      <w:t xml:space="preserve">IPR </w:t>
    </w:r>
    <w:r w:rsidR="0069023D">
      <w:t xml:space="preserve">OPTION </w:t>
    </w:r>
    <w:r>
      <w:t xml:space="preserve">- </w:t>
    </w:r>
    <w:r w:rsidR="0069023D" w:rsidRPr="0069023D">
      <w:fldChar w:fldCharType="begin"/>
    </w:r>
    <w:r w:rsidR="0069023D" w:rsidRPr="0069023D">
      <w:instrText xml:space="preserve"> IF </w:instrText>
    </w:r>
    <w:fldSimple w:instr=" DOCPROPERTY &quot;KI-IPR-RAND&quot;  ">
      <w:r w:rsidR="00F95AA6">
        <w:instrText>N</w:instrText>
      </w:r>
    </w:fldSimple>
    <w:r w:rsidR="0069023D" w:rsidRPr="0069023D">
      <w:instrText xml:space="preserve"> = "Y" </w:instrText>
    </w:r>
    <w:fldSimple w:instr=" AUTOTEXT KI-IPR-RAND ">
      <w:r w:rsidR="003B1FD8" w:rsidRPr="0069023D">
        <w:instrText>Patent &amp; Copyright: Reciprocal Royalty Free with Opt</w:instrText>
      </w:r>
      <w:r w:rsidR="003B1FD8" w:rsidRPr="0069023D">
        <w:noBreakHyphen/>
        <w:instrText>Out to Reasonable And Non</w:instrText>
      </w:r>
      <w:r w:rsidR="003B1FD8" w:rsidRPr="0069023D">
        <w:noBreakHyphen/>
        <w:instrText>discriminatory (RAND)</w:instrText>
      </w:r>
    </w:fldSimple>
    <w:r w:rsidR="0069023D" w:rsidRPr="0069023D">
      <w:instrText xml:space="preserve">  "" \* MERGEFORMAT </w:instrText>
    </w:r>
    <w:r w:rsidR="0069023D" w:rsidRPr="0069023D">
      <w:fldChar w:fldCharType="end"/>
    </w:r>
    <w:r w:rsidR="0069023D" w:rsidRPr="0069023D">
      <w:fldChar w:fldCharType="begin"/>
    </w:r>
    <w:r w:rsidR="0069023D" w:rsidRPr="0069023D">
      <w:instrText xml:space="preserve"> IF </w:instrText>
    </w:r>
    <w:fldSimple w:instr=" DOCPROPERTY &quot;KI-IPR-CCSA&quot;  ">
      <w:r w:rsidR="00F95AA6">
        <w:instrText>N</w:instrText>
      </w:r>
    </w:fldSimple>
    <w:r w:rsidR="0069023D" w:rsidRPr="0069023D">
      <w:instrText xml:space="preserve"> = "Y" </w:instrText>
    </w:r>
    <w:fldSimple w:instr=" AUTOTEXT KI-IPR-CCSA ">
      <w:r w:rsidR="005A3E9E" w:rsidRPr="0069023D">
        <w:instrText>Creative Commons Attribution Share Alike</w:instrText>
      </w:r>
    </w:fldSimple>
    <w:r w:rsidR="0069023D" w:rsidRPr="0069023D">
      <w:instrText xml:space="preserve">  "" \* MERGEFORMAT </w:instrText>
    </w:r>
    <w:r w:rsidR="0069023D" w:rsidRPr="0069023D">
      <w:fldChar w:fldCharType="end"/>
    </w:r>
    <w:r w:rsidR="0069023D" w:rsidRPr="0069023D">
      <w:fldChar w:fldCharType="begin"/>
    </w:r>
    <w:r w:rsidR="0069023D" w:rsidRPr="0069023D">
      <w:instrText xml:space="preserve"> IF </w:instrText>
    </w:r>
    <w:fldSimple w:instr=" DOCPROPERTY &quot;KI-IPR-APACHE&quot;  ">
      <w:r w:rsidR="00F95AA6">
        <w:instrText>N</w:instrText>
      </w:r>
    </w:fldSimple>
    <w:r w:rsidR="0069023D" w:rsidRPr="0069023D">
      <w:instrText xml:space="preserve"> = "Y" </w:instrText>
    </w:r>
    <w:fldSimple w:instr=" AUTOTEXT KI-IPR-APACHE ">
      <w:r w:rsidR="0069023D" w:rsidRPr="0069023D">
        <w:instrText>. It has been approved by the Leadership Council of the Kantara Initiative.</w:instrText>
      </w:r>
    </w:fldSimple>
    <w:r w:rsidR="0069023D" w:rsidRPr="0069023D">
      <w:instrText xml:space="preserve">  "" \* MERGEFORMAT </w:instrText>
    </w:r>
    <w:r w:rsidR="0069023D" w:rsidRPr="0069023D">
      <w:fldChar w:fldCharType="end"/>
    </w:r>
    <w:r w:rsidR="0069023D" w:rsidRPr="0069023D">
      <w:fldChar w:fldCharType="begin"/>
    </w:r>
    <w:r w:rsidR="0069023D" w:rsidRPr="0069023D">
      <w:instrText xml:space="preserve"> IF </w:instrText>
    </w:r>
    <w:fldSimple w:instr=" DOCPROPERTY &quot;KI-IPR-NAC&quot;  ">
      <w:r w:rsidR="00F95AA6">
        <w:instrText>Y</w:instrText>
      </w:r>
    </w:fldSimple>
    <w:r w:rsidR="0069023D" w:rsidRPr="0069023D">
      <w:instrText xml:space="preserve"> = "Y" </w:instrText>
    </w:r>
    <w:fldSimple w:instr=" AUTOTEXT KI-IPR-NAC ">
      <w:r w:rsidR="00F95AA6">
        <w:rPr>
          <w:rFonts w:cs="Arial"/>
        </w:rPr>
        <w:instrText>Non</w:instrText>
      </w:r>
      <w:r w:rsidR="00F95AA6">
        <w:rPr>
          <w:rFonts w:cs="Arial"/>
        </w:rPr>
        <w:noBreakHyphen/>
        <w:instrText>Assertion Covenant</w:instrText>
      </w:r>
    </w:fldSimple>
    <w:r w:rsidR="0069023D" w:rsidRPr="0069023D">
      <w:instrText xml:space="preserve">  "" \* MERGEFORMAT </w:instrText>
    </w:r>
    <w:r w:rsidR="0069023D" w:rsidRPr="0069023D">
      <w:fldChar w:fldCharType="separate"/>
    </w:r>
    <w:r w:rsidR="00F95AA6" w:rsidRPr="00F95AA6">
      <w:rPr>
        <w:noProof/>
      </w:rPr>
      <w:t>Non</w:t>
    </w:r>
    <w:r w:rsidR="00F95AA6" w:rsidRPr="00F95AA6">
      <w:rPr>
        <w:noProof/>
      </w:rPr>
      <w:noBreakHyphen/>
      <w:t>Assertion Covenant</w:t>
    </w:r>
    <w:r w:rsidR="0069023D" w:rsidRPr="0069023D">
      <w:fldChar w:fldCharType="end"/>
    </w:r>
    <w:r w:rsidR="005F14AA">
      <w:tab/>
    </w:r>
    <w:r w:rsidR="005F14AA">
      <w:tab/>
      <w:t xml:space="preserve">Page </w:t>
    </w:r>
    <w:r w:rsidR="005F14AA">
      <w:rPr>
        <w:rStyle w:val="PageNumber"/>
      </w:rPr>
      <w:fldChar w:fldCharType="begin"/>
    </w:r>
    <w:r w:rsidR="005F14AA">
      <w:rPr>
        <w:rStyle w:val="PageNumber"/>
      </w:rPr>
      <w:instrText xml:space="preserve">PAGE  </w:instrText>
    </w:r>
    <w:r w:rsidR="005F14AA">
      <w:rPr>
        <w:rStyle w:val="PageNumber"/>
      </w:rPr>
      <w:fldChar w:fldCharType="separate"/>
    </w:r>
    <w:r w:rsidR="00370567">
      <w:rPr>
        <w:rStyle w:val="PageNumber"/>
        <w:noProof/>
      </w:rPr>
      <w:t>3</w:t>
    </w:r>
    <w:r w:rsidR="005F14AA">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7DC33" w14:textId="77777777" w:rsidR="007E65AF" w:rsidRDefault="007E65AF" w:rsidP="007E65AF">
    <w:pPr>
      <w:pStyle w:val="Footer"/>
      <w:rPr>
        <w:lang w:val="en-CA"/>
      </w:rPr>
    </w:pPr>
    <w:r>
      <w:rPr>
        <w:lang w:val="en-CA"/>
      </w:rPr>
      <w:tab/>
      <w:t xml:space="preserve">Kantara Initiative </w:t>
    </w:r>
    <w:r w:rsidR="00816A42">
      <w:rPr>
        <w:lang w:val="en-CA"/>
      </w:rPr>
      <w:fldChar w:fldCharType="begin"/>
    </w:r>
    <w:r w:rsidR="00816A42">
      <w:rPr>
        <w:lang w:val="en-CA"/>
      </w:rPr>
      <w:instrText xml:space="preserve"> DOCPROPERTY "Category"  \* MERGEFORMAT </w:instrText>
    </w:r>
    <w:r w:rsidR="00816A42">
      <w:rPr>
        <w:lang w:val="en-CA"/>
      </w:rPr>
      <w:fldChar w:fldCharType="separate"/>
    </w:r>
    <w:r w:rsidR="00F95AA6">
      <w:rPr>
        <w:lang w:val="en-CA"/>
      </w:rPr>
      <w:t>Document OR Recommendation OR Report OR Technical Specification Recommendation</w:t>
    </w:r>
    <w:r w:rsidR="00816A42">
      <w:rPr>
        <w:lang w:val="en-CA"/>
      </w:rPr>
      <w:fldChar w:fldCharType="end"/>
    </w:r>
    <w:r w:rsidR="00816A42">
      <w:rPr>
        <w:lang w:val="en-CA"/>
      </w:rPr>
      <w:t xml:space="preserve"> </w:t>
    </w:r>
    <w:r>
      <w:rPr>
        <w:lang w:val="en-CA"/>
      </w:rPr>
      <w:t xml:space="preserve">© </w:t>
    </w:r>
    <w:r w:rsidR="00F51C66">
      <w:rPr>
        <w:lang w:val="en-CA"/>
      </w:rPr>
      <w:fldChar w:fldCharType="begin"/>
    </w:r>
    <w:r w:rsidR="00F51C66">
      <w:rPr>
        <w:lang w:val="en-CA"/>
      </w:rPr>
      <w:instrText xml:space="preserve"> DOCPROPERTY "CopyrightDate" \* MERGEFORMAT </w:instrText>
    </w:r>
    <w:r w:rsidR="00F51C66">
      <w:rPr>
        <w:lang w:val="en-CA"/>
      </w:rPr>
      <w:fldChar w:fldCharType="separate"/>
    </w:r>
    <w:r w:rsidR="00F95AA6">
      <w:rPr>
        <w:lang w:val="en-CA"/>
      </w:rPr>
      <w:t>2024</w:t>
    </w:r>
    <w:r w:rsidR="00F51C66">
      <w:rPr>
        <w:lang w:val="en-CA"/>
      </w:rPr>
      <w:fldChar w:fldCharType="end"/>
    </w:r>
    <w:r w:rsidR="00F51C66">
      <w:rPr>
        <w:lang w:val="en-CA"/>
      </w:rPr>
      <w:t xml:space="preserve"> </w:t>
    </w:r>
    <w:r>
      <w:rPr>
        <w:lang w:val="en-CA"/>
      </w:rPr>
      <w:t>Kantara Initiative, Inc.</w:t>
    </w:r>
  </w:p>
  <w:p w14:paraId="0ED77D2D" w14:textId="04DD90F5" w:rsidR="007E65AF" w:rsidRDefault="007E65AF" w:rsidP="007E65AF">
    <w:pPr>
      <w:pStyle w:val="Footer"/>
      <w:rPr>
        <w:lang w:val="en-CA"/>
      </w:rPr>
    </w:pPr>
    <w:r>
      <w:rPr>
        <w:lang w:val="en-CA"/>
      </w:rPr>
      <w:tab/>
    </w:r>
    <w:hyperlink r:id="rId1" w:history="1">
      <w:r w:rsidRPr="00D1294C">
        <w:rPr>
          <w:rStyle w:val="Hyperlink"/>
          <w:lang w:val="en-CA"/>
        </w:rPr>
        <w:t>www.kantarainitiative.org</w:t>
      </w:r>
    </w:hyperlink>
  </w:p>
  <w:p w14:paraId="7BE9E95B" w14:textId="7888BFAB" w:rsidR="007E65AF" w:rsidRDefault="00D37E1C" w:rsidP="007E65AF">
    <w:pPr>
      <w:pStyle w:val="Footer-IPR"/>
    </w:pPr>
    <w:r>
      <w:tab/>
      <w:t xml:space="preserve">IPR </w:t>
    </w:r>
    <w:r w:rsidR="0069023D">
      <w:t>OPTION</w:t>
    </w:r>
    <w:r>
      <w:t xml:space="preserve">- </w:t>
    </w:r>
    <w:r w:rsidR="0069023D" w:rsidRPr="0069023D">
      <w:rPr>
        <w:lang w:val="en-US"/>
      </w:rPr>
      <w:fldChar w:fldCharType="begin"/>
    </w:r>
    <w:r w:rsidR="0069023D" w:rsidRPr="0069023D">
      <w:rPr>
        <w:lang w:val="en-US"/>
      </w:rPr>
      <w:instrText xml:space="preserve"> IF </w:instrText>
    </w:r>
    <w:r w:rsidR="0069023D" w:rsidRPr="0069023D">
      <w:rPr>
        <w:lang w:val="en-US"/>
      </w:rPr>
      <w:fldChar w:fldCharType="begin"/>
    </w:r>
    <w:r w:rsidR="0069023D" w:rsidRPr="0069023D">
      <w:rPr>
        <w:lang w:val="en-US"/>
      </w:rPr>
      <w:instrText xml:space="preserve"> DOCPROPERTY "KI-IPR-RAND"  </w:instrText>
    </w:r>
    <w:r w:rsidR="0069023D" w:rsidRPr="0069023D">
      <w:rPr>
        <w:lang w:val="en-US"/>
      </w:rPr>
      <w:fldChar w:fldCharType="separate"/>
    </w:r>
    <w:r w:rsidR="00F95AA6">
      <w:rPr>
        <w:lang w:val="en-US"/>
      </w:rPr>
      <w:instrText>N</w:instrText>
    </w:r>
    <w:r w:rsidR="0069023D" w:rsidRPr="0069023D">
      <w:fldChar w:fldCharType="end"/>
    </w:r>
    <w:r w:rsidR="0069023D" w:rsidRPr="0069023D">
      <w:rPr>
        <w:lang w:val="en-US"/>
      </w:rPr>
      <w:instrText xml:space="preserve"> = "Y" </w:instrText>
    </w:r>
    <w:r w:rsidR="0069023D" w:rsidRPr="0069023D">
      <w:rPr>
        <w:lang w:val="en-US"/>
      </w:rPr>
      <w:fldChar w:fldCharType="begin"/>
    </w:r>
    <w:r w:rsidR="0069023D" w:rsidRPr="0069023D">
      <w:rPr>
        <w:lang w:val="en-US"/>
      </w:rPr>
      <w:instrText xml:space="preserve"> AUTOTEXT KI-IPR-RAND </w:instrText>
    </w:r>
    <w:r w:rsidR="0069023D" w:rsidRPr="0069023D">
      <w:rPr>
        <w:lang w:val="en-US"/>
      </w:rPr>
      <w:fldChar w:fldCharType="separate"/>
    </w:r>
    <w:r w:rsidR="003B1FD8" w:rsidRPr="0069023D">
      <w:rPr>
        <w:lang w:val="en-US"/>
      </w:rPr>
      <w:instrText>Patent &amp; Copyright: Reciprocal Royalty Free with Opt</w:instrText>
    </w:r>
    <w:r w:rsidR="003B1FD8" w:rsidRPr="0069023D">
      <w:rPr>
        <w:lang w:val="en-US"/>
      </w:rPr>
      <w:noBreakHyphen/>
      <w:instrText>Out to Reasonable And Non</w:instrText>
    </w:r>
    <w:r w:rsidR="003B1FD8" w:rsidRPr="0069023D">
      <w:rPr>
        <w:lang w:val="en-US"/>
      </w:rPr>
      <w:noBreakHyphen/>
      <w:instrText>discriminatory (RAND)</w:instrText>
    </w:r>
    <w:r w:rsidR="0069023D" w:rsidRPr="0069023D">
      <w:fldChar w:fldCharType="end"/>
    </w:r>
    <w:r w:rsidR="0069023D" w:rsidRPr="0069023D">
      <w:rPr>
        <w:lang w:val="en-US"/>
      </w:rPr>
      <w:instrText xml:space="preserve">  "" \* MERGEFORMAT </w:instrText>
    </w:r>
    <w:r w:rsidR="0069023D" w:rsidRPr="0069023D">
      <w:fldChar w:fldCharType="end"/>
    </w:r>
    <w:r w:rsidR="0069023D" w:rsidRPr="0069023D">
      <w:rPr>
        <w:lang w:val="en-US"/>
      </w:rPr>
      <w:fldChar w:fldCharType="begin"/>
    </w:r>
    <w:r w:rsidR="0069023D" w:rsidRPr="0069023D">
      <w:rPr>
        <w:lang w:val="en-US"/>
      </w:rPr>
      <w:instrText xml:space="preserve"> IF </w:instrText>
    </w:r>
    <w:r w:rsidR="0069023D" w:rsidRPr="0069023D">
      <w:rPr>
        <w:lang w:val="en-US"/>
      </w:rPr>
      <w:fldChar w:fldCharType="begin"/>
    </w:r>
    <w:r w:rsidR="0069023D" w:rsidRPr="0069023D">
      <w:rPr>
        <w:lang w:val="en-US"/>
      </w:rPr>
      <w:instrText xml:space="preserve"> DOCPROPERTY "KI-IPR-CCSA"  </w:instrText>
    </w:r>
    <w:r w:rsidR="0069023D" w:rsidRPr="0069023D">
      <w:rPr>
        <w:lang w:val="en-US"/>
      </w:rPr>
      <w:fldChar w:fldCharType="separate"/>
    </w:r>
    <w:r w:rsidR="00F95AA6">
      <w:rPr>
        <w:lang w:val="en-US"/>
      </w:rPr>
      <w:instrText>N</w:instrText>
    </w:r>
    <w:r w:rsidR="0069023D" w:rsidRPr="0069023D">
      <w:fldChar w:fldCharType="end"/>
    </w:r>
    <w:r w:rsidR="0069023D" w:rsidRPr="0069023D">
      <w:rPr>
        <w:lang w:val="en-US"/>
      </w:rPr>
      <w:instrText xml:space="preserve"> = "Y" </w:instrText>
    </w:r>
    <w:r w:rsidR="0069023D" w:rsidRPr="0069023D">
      <w:rPr>
        <w:lang w:val="en-US"/>
      </w:rPr>
      <w:fldChar w:fldCharType="begin"/>
    </w:r>
    <w:r w:rsidR="0069023D" w:rsidRPr="0069023D">
      <w:rPr>
        <w:lang w:val="en-US"/>
      </w:rPr>
      <w:instrText xml:space="preserve"> AUTOTEXT KI-IPR-CCSA </w:instrText>
    </w:r>
    <w:r w:rsidR="0069023D" w:rsidRPr="0069023D">
      <w:rPr>
        <w:lang w:val="en-US"/>
      </w:rPr>
      <w:fldChar w:fldCharType="separate"/>
    </w:r>
    <w:r w:rsidR="005A3E9E" w:rsidRPr="0069023D">
      <w:rPr>
        <w:lang w:val="en-US"/>
      </w:rPr>
      <w:instrText>Creative Commons Attribution Share Alike</w:instrText>
    </w:r>
    <w:r w:rsidR="0069023D" w:rsidRPr="0069023D">
      <w:fldChar w:fldCharType="end"/>
    </w:r>
    <w:r w:rsidR="0069023D" w:rsidRPr="0069023D">
      <w:rPr>
        <w:lang w:val="en-US"/>
      </w:rPr>
      <w:instrText xml:space="preserve">  "" \* MERGEFORMAT </w:instrText>
    </w:r>
    <w:r w:rsidR="0069023D" w:rsidRPr="0069023D">
      <w:fldChar w:fldCharType="end"/>
    </w:r>
    <w:r w:rsidR="0069023D" w:rsidRPr="0069023D">
      <w:rPr>
        <w:lang w:val="en-US"/>
      </w:rPr>
      <w:fldChar w:fldCharType="begin"/>
    </w:r>
    <w:r w:rsidR="0069023D" w:rsidRPr="0069023D">
      <w:rPr>
        <w:lang w:val="en-US"/>
      </w:rPr>
      <w:instrText xml:space="preserve"> IF </w:instrText>
    </w:r>
    <w:r w:rsidR="0069023D" w:rsidRPr="0069023D">
      <w:rPr>
        <w:lang w:val="en-US"/>
      </w:rPr>
      <w:fldChar w:fldCharType="begin"/>
    </w:r>
    <w:r w:rsidR="0069023D" w:rsidRPr="0069023D">
      <w:rPr>
        <w:lang w:val="en-US"/>
      </w:rPr>
      <w:instrText xml:space="preserve"> DOCPROPERTY "KI-IPR-APACHE"  </w:instrText>
    </w:r>
    <w:r w:rsidR="0069023D" w:rsidRPr="0069023D">
      <w:rPr>
        <w:lang w:val="en-US"/>
      </w:rPr>
      <w:fldChar w:fldCharType="separate"/>
    </w:r>
    <w:r w:rsidR="00F95AA6">
      <w:rPr>
        <w:lang w:val="en-US"/>
      </w:rPr>
      <w:instrText>N</w:instrText>
    </w:r>
    <w:r w:rsidR="0069023D" w:rsidRPr="0069023D">
      <w:fldChar w:fldCharType="end"/>
    </w:r>
    <w:r w:rsidR="0069023D" w:rsidRPr="0069023D">
      <w:rPr>
        <w:lang w:val="en-US"/>
      </w:rPr>
      <w:instrText xml:space="preserve"> = "Y" </w:instrText>
    </w:r>
    <w:r w:rsidR="0069023D" w:rsidRPr="0069023D">
      <w:rPr>
        <w:lang w:val="en-US"/>
      </w:rPr>
      <w:fldChar w:fldCharType="begin"/>
    </w:r>
    <w:r w:rsidR="0069023D" w:rsidRPr="0069023D">
      <w:rPr>
        <w:lang w:val="en-US"/>
      </w:rPr>
      <w:instrText xml:space="preserve"> AUTOTEXT KI-IPR-APACHE </w:instrText>
    </w:r>
    <w:r w:rsidR="0069023D" w:rsidRPr="0069023D">
      <w:rPr>
        <w:lang w:val="en-US"/>
      </w:rPr>
      <w:fldChar w:fldCharType="separate"/>
    </w:r>
    <w:r w:rsidR="0069023D" w:rsidRPr="0069023D">
      <w:rPr>
        <w:lang w:val="en-US"/>
      </w:rPr>
      <w:instrText>. It has been approved by the Leadership Council of the Kantara Initiative.</w:instrText>
    </w:r>
    <w:r w:rsidR="0069023D" w:rsidRPr="0069023D">
      <w:fldChar w:fldCharType="end"/>
    </w:r>
    <w:r w:rsidR="0069023D" w:rsidRPr="0069023D">
      <w:rPr>
        <w:lang w:val="en-US"/>
      </w:rPr>
      <w:instrText xml:space="preserve">  "" \* MERGEFORMAT </w:instrText>
    </w:r>
    <w:r w:rsidR="0069023D" w:rsidRPr="0069023D">
      <w:fldChar w:fldCharType="end"/>
    </w:r>
    <w:r w:rsidR="0069023D" w:rsidRPr="0069023D">
      <w:rPr>
        <w:lang w:val="en-US"/>
      </w:rPr>
      <w:fldChar w:fldCharType="begin"/>
    </w:r>
    <w:r w:rsidR="0069023D" w:rsidRPr="0069023D">
      <w:rPr>
        <w:lang w:val="en-US"/>
      </w:rPr>
      <w:instrText xml:space="preserve"> IF </w:instrText>
    </w:r>
    <w:r w:rsidR="0069023D" w:rsidRPr="0069023D">
      <w:rPr>
        <w:lang w:val="en-US"/>
      </w:rPr>
      <w:fldChar w:fldCharType="begin"/>
    </w:r>
    <w:r w:rsidR="0069023D" w:rsidRPr="0069023D">
      <w:rPr>
        <w:lang w:val="en-US"/>
      </w:rPr>
      <w:instrText xml:space="preserve"> DOCPROPERTY "KI-IPR-NAC"  </w:instrText>
    </w:r>
    <w:r w:rsidR="0069023D" w:rsidRPr="0069023D">
      <w:rPr>
        <w:lang w:val="en-US"/>
      </w:rPr>
      <w:fldChar w:fldCharType="separate"/>
    </w:r>
    <w:r w:rsidR="00F95AA6">
      <w:rPr>
        <w:lang w:val="en-US"/>
      </w:rPr>
      <w:instrText>Y</w:instrText>
    </w:r>
    <w:r w:rsidR="0069023D" w:rsidRPr="0069023D">
      <w:fldChar w:fldCharType="end"/>
    </w:r>
    <w:r w:rsidR="0069023D" w:rsidRPr="0069023D">
      <w:rPr>
        <w:lang w:val="en-US"/>
      </w:rPr>
      <w:instrText xml:space="preserve"> = "Y" </w:instrText>
    </w:r>
    <w:r w:rsidR="0069023D" w:rsidRPr="0069023D">
      <w:rPr>
        <w:lang w:val="en-US"/>
      </w:rPr>
      <w:fldChar w:fldCharType="begin"/>
    </w:r>
    <w:r w:rsidR="0069023D" w:rsidRPr="0069023D">
      <w:rPr>
        <w:lang w:val="en-US"/>
      </w:rPr>
      <w:instrText xml:space="preserve"> AUTOTEXT KI-IPR-NAC </w:instrText>
    </w:r>
    <w:r w:rsidR="0069023D" w:rsidRPr="0069023D">
      <w:rPr>
        <w:lang w:val="en-US"/>
      </w:rPr>
      <w:fldChar w:fldCharType="separate"/>
    </w:r>
    <w:r w:rsidR="00F95AA6" w:rsidRPr="00F95AA6">
      <w:rPr>
        <w:rFonts w:cs="Arial"/>
        <w:lang w:val="en-US"/>
      </w:rPr>
      <w:instrText>Non</w:instrText>
    </w:r>
    <w:r w:rsidR="00F95AA6" w:rsidRPr="00F95AA6">
      <w:rPr>
        <w:rFonts w:cs="Arial"/>
        <w:lang w:val="en-US"/>
      </w:rPr>
      <w:noBreakHyphen/>
      <w:instrText>Assertion Covenant</w:instrText>
    </w:r>
    <w:r w:rsidR="0069023D" w:rsidRPr="0069023D">
      <w:fldChar w:fldCharType="end"/>
    </w:r>
    <w:r w:rsidR="0069023D" w:rsidRPr="0069023D">
      <w:rPr>
        <w:lang w:val="en-US"/>
      </w:rPr>
      <w:instrText xml:space="preserve">  "" \* MERGEFORMAT </w:instrText>
    </w:r>
    <w:r w:rsidR="0069023D" w:rsidRPr="0069023D">
      <w:rPr>
        <w:lang w:val="en-US"/>
      </w:rPr>
      <w:fldChar w:fldCharType="separate"/>
    </w:r>
    <w:r w:rsidR="00F95AA6" w:rsidRPr="00F95AA6">
      <w:rPr>
        <w:noProof/>
        <w:lang w:val="en-US"/>
      </w:rPr>
      <w:t>Non</w:t>
    </w:r>
    <w:r w:rsidR="00F95AA6" w:rsidRPr="00F95AA6">
      <w:rPr>
        <w:noProof/>
        <w:lang w:val="en-US"/>
      </w:rPr>
      <w:noBreakHyphen/>
      <w:t>Assertion Covenant</w:t>
    </w:r>
    <w:r w:rsidR="0069023D" w:rsidRPr="0069023D">
      <w:fldChar w:fldCharType="end"/>
    </w:r>
    <w:r>
      <w:t xml:space="preserve"> </w:t>
    </w:r>
    <w:r>
      <w:tab/>
      <w:t xml:space="preserve">Page </w:t>
    </w:r>
    <w:r>
      <w:rPr>
        <w:rStyle w:val="PageNumber"/>
      </w:rPr>
      <w:fldChar w:fldCharType="begin"/>
    </w:r>
    <w:r>
      <w:rPr>
        <w:rStyle w:val="PageNumber"/>
      </w:rPr>
      <w:instrText xml:space="preserve">PAGE  </w:instrText>
    </w:r>
    <w:r>
      <w:rPr>
        <w:rStyle w:val="PageNumber"/>
      </w:rPr>
      <w:fldChar w:fldCharType="separate"/>
    </w:r>
    <w:r w:rsidR="00D426FA">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8B928" w14:textId="77777777" w:rsidR="002D3E8E" w:rsidRDefault="002D3E8E" w:rsidP="00D1294C">
      <w:pPr>
        <w:spacing w:before="0" w:after="0" w:line="240" w:lineRule="auto"/>
      </w:pPr>
      <w:r>
        <w:separator/>
      </w:r>
    </w:p>
  </w:footnote>
  <w:footnote w:type="continuationSeparator" w:id="0">
    <w:p w14:paraId="7E8F890C" w14:textId="77777777" w:rsidR="002D3E8E" w:rsidRDefault="002D3E8E" w:rsidP="00D1294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AA423" w14:textId="1C748687" w:rsidR="001254BA" w:rsidRDefault="00012743">
    <w:pPr>
      <w:pStyle w:val="Header"/>
    </w:pPr>
    <w:fldSimple w:instr=" TITLE  \* MERGEFORMAT ">
      <w:r>
        <w:t>Inclusive Purpose Consent Query</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EB6F5" w14:textId="77777777" w:rsidR="007E65AF" w:rsidRDefault="007E65AF">
    <w:pPr>
      <w:pStyle w:val="Header"/>
    </w:pPr>
    <w:r w:rsidRPr="00600CFD">
      <w:rPr>
        <w:noProof/>
        <w:szCs w:val="40"/>
      </w:rPr>
      <w:drawing>
        <wp:anchor distT="914400" distB="0" distL="114300" distR="114300" simplePos="0" relativeHeight="251659264" behindDoc="0" locked="1" layoutInCell="1" allowOverlap="0" wp14:anchorId="3471210F" wp14:editId="730E0F8B">
          <wp:simplePos x="0" y="0"/>
          <wp:positionH relativeFrom="page">
            <wp:posOffset>1143000</wp:posOffset>
          </wp:positionH>
          <wp:positionV relativeFrom="page">
            <wp:posOffset>914400</wp:posOffset>
          </wp:positionV>
          <wp:extent cx="2569464" cy="914400"/>
          <wp:effectExtent l="0" t="0" r="0" b="0"/>
          <wp:wrapTopAndBottom/>
          <wp:docPr id="2" name="Picture 2" descr="kanta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tar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9464"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14CAF"/>
    <w:multiLevelType w:val="multilevel"/>
    <w:tmpl w:val="1E367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D574F6"/>
    <w:multiLevelType w:val="multilevel"/>
    <w:tmpl w:val="5E9040B4"/>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641A42"/>
    <w:multiLevelType w:val="multilevel"/>
    <w:tmpl w:val="3594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774DC"/>
    <w:multiLevelType w:val="multilevel"/>
    <w:tmpl w:val="27C049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F24BC9"/>
    <w:multiLevelType w:val="multilevel"/>
    <w:tmpl w:val="BDD421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5B70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CED62AE"/>
    <w:multiLevelType w:val="hybridMultilevel"/>
    <w:tmpl w:val="FEDE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F7468"/>
    <w:multiLevelType w:val="multilevel"/>
    <w:tmpl w:val="1F322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7438EB"/>
    <w:multiLevelType w:val="multilevel"/>
    <w:tmpl w:val="0792A8C0"/>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D1836DC"/>
    <w:multiLevelType w:val="hybridMultilevel"/>
    <w:tmpl w:val="8690CA14"/>
    <w:lvl w:ilvl="0" w:tplc="E6D06C10">
      <w:start w:val="1"/>
      <w:numFmt w:val="bullet"/>
      <w:lvlText w:val=""/>
      <w:lvlJc w:val="left"/>
      <w:pPr>
        <w:ind w:left="1440" w:hanging="360"/>
      </w:pPr>
      <w:rPr>
        <w:rFonts w:ascii="Symbol" w:hAnsi="Symbol"/>
      </w:rPr>
    </w:lvl>
    <w:lvl w:ilvl="1" w:tplc="1E58693A">
      <w:start w:val="1"/>
      <w:numFmt w:val="bullet"/>
      <w:lvlText w:val=""/>
      <w:lvlJc w:val="left"/>
      <w:pPr>
        <w:ind w:left="1440" w:hanging="360"/>
      </w:pPr>
      <w:rPr>
        <w:rFonts w:ascii="Symbol" w:hAnsi="Symbol"/>
      </w:rPr>
    </w:lvl>
    <w:lvl w:ilvl="2" w:tplc="3AE82140">
      <w:start w:val="1"/>
      <w:numFmt w:val="bullet"/>
      <w:lvlText w:val=""/>
      <w:lvlJc w:val="left"/>
      <w:pPr>
        <w:ind w:left="1440" w:hanging="360"/>
      </w:pPr>
      <w:rPr>
        <w:rFonts w:ascii="Symbol" w:hAnsi="Symbol"/>
      </w:rPr>
    </w:lvl>
    <w:lvl w:ilvl="3" w:tplc="EFE4A7C0">
      <w:start w:val="1"/>
      <w:numFmt w:val="bullet"/>
      <w:lvlText w:val=""/>
      <w:lvlJc w:val="left"/>
      <w:pPr>
        <w:ind w:left="1440" w:hanging="360"/>
      </w:pPr>
      <w:rPr>
        <w:rFonts w:ascii="Symbol" w:hAnsi="Symbol"/>
      </w:rPr>
    </w:lvl>
    <w:lvl w:ilvl="4" w:tplc="2196DB60">
      <w:start w:val="1"/>
      <w:numFmt w:val="bullet"/>
      <w:lvlText w:val=""/>
      <w:lvlJc w:val="left"/>
      <w:pPr>
        <w:ind w:left="1440" w:hanging="360"/>
      </w:pPr>
      <w:rPr>
        <w:rFonts w:ascii="Symbol" w:hAnsi="Symbol"/>
      </w:rPr>
    </w:lvl>
    <w:lvl w:ilvl="5" w:tplc="AA1EE85A">
      <w:start w:val="1"/>
      <w:numFmt w:val="bullet"/>
      <w:lvlText w:val=""/>
      <w:lvlJc w:val="left"/>
      <w:pPr>
        <w:ind w:left="1440" w:hanging="360"/>
      </w:pPr>
      <w:rPr>
        <w:rFonts w:ascii="Symbol" w:hAnsi="Symbol"/>
      </w:rPr>
    </w:lvl>
    <w:lvl w:ilvl="6" w:tplc="7BEC8EF0">
      <w:start w:val="1"/>
      <w:numFmt w:val="bullet"/>
      <w:lvlText w:val=""/>
      <w:lvlJc w:val="left"/>
      <w:pPr>
        <w:ind w:left="1440" w:hanging="360"/>
      </w:pPr>
      <w:rPr>
        <w:rFonts w:ascii="Symbol" w:hAnsi="Symbol"/>
      </w:rPr>
    </w:lvl>
    <w:lvl w:ilvl="7" w:tplc="11F2C776">
      <w:start w:val="1"/>
      <w:numFmt w:val="bullet"/>
      <w:lvlText w:val=""/>
      <w:lvlJc w:val="left"/>
      <w:pPr>
        <w:ind w:left="1440" w:hanging="360"/>
      </w:pPr>
      <w:rPr>
        <w:rFonts w:ascii="Symbol" w:hAnsi="Symbol"/>
      </w:rPr>
    </w:lvl>
    <w:lvl w:ilvl="8" w:tplc="B164C3EC">
      <w:start w:val="1"/>
      <w:numFmt w:val="bullet"/>
      <w:lvlText w:val=""/>
      <w:lvlJc w:val="left"/>
      <w:pPr>
        <w:ind w:left="1440" w:hanging="360"/>
      </w:pPr>
      <w:rPr>
        <w:rFonts w:ascii="Symbol" w:hAnsi="Symbol"/>
      </w:rPr>
    </w:lvl>
  </w:abstractNum>
  <w:abstractNum w:abstractNumId="10" w15:restartNumberingAfterBreak="0">
    <w:nsid w:val="355408A6"/>
    <w:multiLevelType w:val="hybridMultilevel"/>
    <w:tmpl w:val="F3B4D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7E4951"/>
    <w:multiLevelType w:val="multilevel"/>
    <w:tmpl w:val="F658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EC1E44"/>
    <w:multiLevelType w:val="hybridMultilevel"/>
    <w:tmpl w:val="B3A681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61740C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67464483"/>
    <w:multiLevelType w:val="hybridMultilevel"/>
    <w:tmpl w:val="3C3A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B14ADB"/>
    <w:multiLevelType w:val="multilevel"/>
    <w:tmpl w:val="F210E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9A4A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8BE71F4"/>
    <w:multiLevelType w:val="hybridMultilevel"/>
    <w:tmpl w:val="D7B6F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AE4408"/>
    <w:multiLevelType w:val="multilevel"/>
    <w:tmpl w:val="46127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8F5833"/>
    <w:multiLevelType w:val="hybridMultilevel"/>
    <w:tmpl w:val="67BE4872"/>
    <w:lvl w:ilvl="0" w:tplc="6560998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1449935">
    <w:abstractNumId w:val="8"/>
  </w:num>
  <w:num w:numId="2" w16cid:durableId="347173206">
    <w:abstractNumId w:val="16"/>
  </w:num>
  <w:num w:numId="3" w16cid:durableId="2017073950">
    <w:abstractNumId w:val="6"/>
  </w:num>
  <w:num w:numId="4" w16cid:durableId="16320916">
    <w:abstractNumId w:val="12"/>
  </w:num>
  <w:num w:numId="5" w16cid:durableId="1708482245">
    <w:abstractNumId w:val="10"/>
  </w:num>
  <w:num w:numId="6" w16cid:durableId="352607743">
    <w:abstractNumId w:val="3"/>
  </w:num>
  <w:num w:numId="7" w16cid:durableId="332224898">
    <w:abstractNumId w:val="4"/>
  </w:num>
  <w:num w:numId="8" w16cid:durableId="349988238">
    <w:abstractNumId w:val="1"/>
  </w:num>
  <w:num w:numId="9" w16cid:durableId="2056270744">
    <w:abstractNumId w:val="5"/>
  </w:num>
  <w:num w:numId="10" w16cid:durableId="666135094">
    <w:abstractNumId w:val="19"/>
  </w:num>
  <w:num w:numId="11" w16cid:durableId="4552889">
    <w:abstractNumId w:val="15"/>
  </w:num>
  <w:num w:numId="12" w16cid:durableId="1012413624">
    <w:abstractNumId w:val="7"/>
  </w:num>
  <w:num w:numId="13" w16cid:durableId="906722247">
    <w:abstractNumId w:val="13"/>
  </w:num>
  <w:num w:numId="14" w16cid:durableId="1846045566">
    <w:abstractNumId w:val="0"/>
  </w:num>
  <w:num w:numId="15" w16cid:durableId="1938246198">
    <w:abstractNumId w:val="18"/>
  </w:num>
  <w:num w:numId="16" w16cid:durableId="2043626961">
    <w:abstractNumId w:val="2"/>
  </w:num>
  <w:num w:numId="17" w16cid:durableId="2173961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6559634">
    <w:abstractNumId w:val="11"/>
  </w:num>
  <w:num w:numId="19" w16cid:durableId="155997782">
    <w:abstractNumId w:val="14"/>
  </w:num>
  <w:num w:numId="20" w16cid:durableId="407070629">
    <w:abstractNumId w:val="17"/>
  </w:num>
  <w:num w:numId="21" w16cid:durableId="160965377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w Hughes">
    <w15:presenceInfo w15:providerId="Windows Live" w15:userId="758cdfd150f472b6"/>
  </w15:person>
  <w15:person w15:author="Tom Jones">
    <w15:presenceInfo w15:providerId="Windows Live" w15:userId="ba746fc9378cbe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AA6"/>
    <w:rsid w:val="00001380"/>
    <w:rsid w:val="00002D59"/>
    <w:rsid w:val="00003ADC"/>
    <w:rsid w:val="0001045F"/>
    <w:rsid w:val="00012743"/>
    <w:rsid w:val="00013671"/>
    <w:rsid w:val="000137A8"/>
    <w:rsid w:val="00013A38"/>
    <w:rsid w:val="0001446C"/>
    <w:rsid w:val="00020ED9"/>
    <w:rsid w:val="0002372E"/>
    <w:rsid w:val="00024498"/>
    <w:rsid w:val="0002585A"/>
    <w:rsid w:val="00030E27"/>
    <w:rsid w:val="00031546"/>
    <w:rsid w:val="00034663"/>
    <w:rsid w:val="00046510"/>
    <w:rsid w:val="000476BD"/>
    <w:rsid w:val="000523F5"/>
    <w:rsid w:val="00052B33"/>
    <w:rsid w:val="0005759A"/>
    <w:rsid w:val="000626D1"/>
    <w:rsid w:val="00063DD7"/>
    <w:rsid w:val="00064050"/>
    <w:rsid w:val="000651DC"/>
    <w:rsid w:val="00065B63"/>
    <w:rsid w:val="0006697C"/>
    <w:rsid w:val="00066B5D"/>
    <w:rsid w:val="000679CB"/>
    <w:rsid w:val="00070857"/>
    <w:rsid w:val="0007109E"/>
    <w:rsid w:val="00072FC7"/>
    <w:rsid w:val="00073FDD"/>
    <w:rsid w:val="0007476E"/>
    <w:rsid w:val="000808EB"/>
    <w:rsid w:val="00083720"/>
    <w:rsid w:val="00083A1A"/>
    <w:rsid w:val="000857D4"/>
    <w:rsid w:val="000859E3"/>
    <w:rsid w:val="00087847"/>
    <w:rsid w:val="0009435C"/>
    <w:rsid w:val="00094741"/>
    <w:rsid w:val="000A308B"/>
    <w:rsid w:val="000A7358"/>
    <w:rsid w:val="000A7479"/>
    <w:rsid w:val="000C0A4D"/>
    <w:rsid w:val="000C1FB8"/>
    <w:rsid w:val="000C2E47"/>
    <w:rsid w:val="000C4B07"/>
    <w:rsid w:val="000C6096"/>
    <w:rsid w:val="000C6A97"/>
    <w:rsid w:val="000E0DAF"/>
    <w:rsid w:val="000E125F"/>
    <w:rsid w:val="000E1B77"/>
    <w:rsid w:val="000E2478"/>
    <w:rsid w:val="000E5032"/>
    <w:rsid w:val="000E5A21"/>
    <w:rsid w:val="000E65B6"/>
    <w:rsid w:val="000E691A"/>
    <w:rsid w:val="000E74E7"/>
    <w:rsid w:val="000F14B0"/>
    <w:rsid w:val="000F159B"/>
    <w:rsid w:val="000F1B6E"/>
    <w:rsid w:val="000F4D5B"/>
    <w:rsid w:val="000F5253"/>
    <w:rsid w:val="000F6074"/>
    <w:rsid w:val="00100B07"/>
    <w:rsid w:val="0010149A"/>
    <w:rsid w:val="00103CCC"/>
    <w:rsid w:val="00105261"/>
    <w:rsid w:val="00111657"/>
    <w:rsid w:val="001132FD"/>
    <w:rsid w:val="0011344B"/>
    <w:rsid w:val="00115626"/>
    <w:rsid w:val="0011635C"/>
    <w:rsid w:val="001200C5"/>
    <w:rsid w:val="00121C6D"/>
    <w:rsid w:val="00123789"/>
    <w:rsid w:val="00124202"/>
    <w:rsid w:val="001254BA"/>
    <w:rsid w:val="00126D87"/>
    <w:rsid w:val="00131284"/>
    <w:rsid w:val="0013408E"/>
    <w:rsid w:val="00136211"/>
    <w:rsid w:val="00137093"/>
    <w:rsid w:val="00137606"/>
    <w:rsid w:val="00140AF2"/>
    <w:rsid w:val="00146C82"/>
    <w:rsid w:val="00151073"/>
    <w:rsid w:val="00152102"/>
    <w:rsid w:val="001538CC"/>
    <w:rsid w:val="0015590F"/>
    <w:rsid w:val="00155926"/>
    <w:rsid w:val="00160DB4"/>
    <w:rsid w:val="00163EB9"/>
    <w:rsid w:val="001744B5"/>
    <w:rsid w:val="00176F32"/>
    <w:rsid w:val="0018081B"/>
    <w:rsid w:val="00182973"/>
    <w:rsid w:val="00182F43"/>
    <w:rsid w:val="001842A6"/>
    <w:rsid w:val="00185682"/>
    <w:rsid w:val="00186E24"/>
    <w:rsid w:val="00191754"/>
    <w:rsid w:val="001938B0"/>
    <w:rsid w:val="00195514"/>
    <w:rsid w:val="00195EC7"/>
    <w:rsid w:val="00196877"/>
    <w:rsid w:val="001A59FD"/>
    <w:rsid w:val="001B09F3"/>
    <w:rsid w:val="001B157B"/>
    <w:rsid w:val="001B181D"/>
    <w:rsid w:val="001B35BA"/>
    <w:rsid w:val="001B47C5"/>
    <w:rsid w:val="001B4961"/>
    <w:rsid w:val="001B4F46"/>
    <w:rsid w:val="001C08A6"/>
    <w:rsid w:val="001C0E89"/>
    <w:rsid w:val="001C4332"/>
    <w:rsid w:val="001C43D3"/>
    <w:rsid w:val="001C51AB"/>
    <w:rsid w:val="001D0437"/>
    <w:rsid w:val="001D087C"/>
    <w:rsid w:val="001D2039"/>
    <w:rsid w:val="001E17C9"/>
    <w:rsid w:val="001E439E"/>
    <w:rsid w:val="001F0609"/>
    <w:rsid w:val="001F0ECF"/>
    <w:rsid w:val="001F2087"/>
    <w:rsid w:val="001F4257"/>
    <w:rsid w:val="001F6DAA"/>
    <w:rsid w:val="001F7099"/>
    <w:rsid w:val="00200D29"/>
    <w:rsid w:val="00201430"/>
    <w:rsid w:val="00204D03"/>
    <w:rsid w:val="00206031"/>
    <w:rsid w:val="00210AC6"/>
    <w:rsid w:val="00210D3A"/>
    <w:rsid w:val="00212B71"/>
    <w:rsid w:val="00214541"/>
    <w:rsid w:val="0021509B"/>
    <w:rsid w:val="00216467"/>
    <w:rsid w:val="00223CD9"/>
    <w:rsid w:val="00227B28"/>
    <w:rsid w:val="00227CBD"/>
    <w:rsid w:val="00230353"/>
    <w:rsid w:val="00230506"/>
    <w:rsid w:val="00231077"/>
    <w:rsid w:val="002317F0"/>
    <w:rsid w:val="00233E01"/>
    <w:rsid w:val="002410AD"/>
    <w:rsid w:val="00242637"/>
    <w:rsid w:val="00242C6B"/>
    <w:rsid w:val="00246445"/>
    <w:rsid w:val="0024680D"/>
    <w:rsid w:val="00247034"/>
    <w:rsid w:val="002506DA"/>
    <w:rsid w:val="00254099"/>
    <w:rsid w:val="00263F87"/>
    <w:rsid w:val="002662CF"/>
    <w:rsid w:val="00271535"/>
    <w:rsid w:val="002800A0"/>
    <w:rsid w:val="00283483"/>
    <w:rsid w:val="0028469F"/>
    <w:rsid w:val="00284BFC"/>
    <w:rsid w:val="002900A0"/>
    <w:rsid w:val="00290A2E"/>
    <w:rsid w:val="00292B96"/>
    <w:rsid w:val="0029453C"/>
    <w:rsid w:val="0029535F"/>
    <w:rsid w:val="002A0D02"/>
    <w:rsid w:val="002A7594"/>
    <w:rsid w:val="002B42FE"/>
    <w:rsid w:val="002B5A11"/>
    <w:rsid w:val="002B7D8A"/>
    <w:rsid w:val="002C291D"/>
    <w:rsid w:val="002C48B0"/>
    <w:rsid w:val="002C4DF2"/>
    <w:rsid w:val="002D14CE"/>
    <w:rsid w:val="002D1778"/>
    <w:rsid w:val="002D2563"/>
    <w:rsid w:val="002D3E8E"/>
    <w:rsid w:val="002D3ED1"/>
    <w:rsid w:val="002D6828"/>
    <w:rsid w:val="002E0559"/>
    <w:rsid w:val="002E7076"/>
    <w:rsid w:val="002E7A39"/>
    <w:rsid w:val="002F136D"/>
    <w:rsid w:val="002F4337"/>
    <w:rsid w:val="002F4DCF"/>
    <w:rsid w:val="002F6A0A"/>
    <w:rsid w:val="00304B8E"/>
    <w:rsid w:val="00305C98"/>
    <w:rsid w:val="00310E5F"/>
    <w:rsid w:val="00311874"/>
    <w:rsid w:val="00313A18"/>
    <w:rsid w:val="003165C4"/>
    <w:rsid w:val="00325EBA"/>
    <w:rsid w:val="00331353"/>
    <w:rsid w:val="00331495"/>
    <w:rsid w:val="00332353"/>
    <w:rsid w:val="00332B5D"/>
    <w:rsid w:val="0033451D"/>
    <w:rsid w:val="00334EC8"/>
    <w:rsid w:val="00335B20"/>
    <w:rsid w:val="00335C41"/>
    <w:rsid w:val="00336EAA"/>
    <w:rsid w:val="00337FE3"/>
    <w:rsid w:val="00340667"/>
    <w:rsid w:val="0034290B"/>
    <w:rsid w:val="00345C36"/>
    <w:rsid w:val="003507C9"/>
    <w:rsid w:val="003509F2"/>
    <w:rsid w:val="0035258F"/>
    <w:rsid w:val="003529D1"/>
    <w:rsid w:val="00355B0D"/>
    <w:rsid w:val="003610E7"/>
    <w:rsid w:val="00361509"/>
    <w:rsid w:val="003615DA"/>
    <w:rsid w:val="003617F4"/>
    <w:rsid w:val="0036472C"/>
    <w:rsid w:val="00370567"/>
    <w:rsid w:val="00370D25"/>
    <w:rsid w:val="0037221E"/>
    <w:rsid w:val="003727E0"/>
    <w:rsid w:val="00375F2E"/>
    <w:rsid w:val="003763ED"/>
    <w:rsid w:val="00376F92"/>
    <w:rsid w:val="003809FF"/>
    <w:rsid w:val="00380EC4"/>
    <w:rsid w:val="003827E8"/>
    <w:rsid w:val="00383DC0"/>
    <w:rsid w:val="003840FC"/>
    <w:rsid w:val="00390E27"/>
    <w:rsid w:val="003918DF"/>
    <w:rsid w:val="0039249F"/>
    <w:rsid w:val="00392E7B"/>
    <w:rsid w:val="003951F5"/>
    <w:rsid w:val="00397915"/>
    <w:rsid w:val="003A787B"/>
    <w:rsid w:val="003B009B"/>
    <w:rsid w:val="003B0E2F"/>
    <w:rsid w:val="003B1B67"/>
    <w:rsid w:val="003B1FD8"/>
    <w:rsid w:val="003B308F"/>
    <w:rsid w:val="003B5554"/>
    <w:rsid w:val="003B6FD5"/>
    <w:rsid w:val="003B7914"/>
    <w:rsid w:val="003C3AA5"/>
    <w:rsid w:val="003C3B5E"/>
    <w:rsid w:val="003C5966"/>
    <w:rsid w:val="003D1029"/>
    <w:rsid w:val="003D3D7E"/>
    <w:rsid w:val="003D3FC0"/>
    <w:rsid w:val="003D644E"/>
    <w:rsid w:val="003D64F6"/>
    <w:rsid w:val="003D73CA"/>
    <w:rsid w:val="003E0187"/>
    <w:rsid w:val="003E02E4"/>
    <w:rsid w:val="003E2200"/>
    <w:rsid w:val="003E22E1"/>
    <w:rsid w:val="003E23E6"/>
    <w:rsid w:val="003E3BB8"/>
    <w:rsid w:val="003E5DDE"/>
    <w:rsid w:val="003F4EC4"/>
    <w:rsid w:val="003F5CAE"/>
    <w:rsid w:val="003F76E6"/>
    <w:rsid w:val="00402546"/>
    <w:rsid w:val="00404B2A"/>
    <w:rsid w:val="0041040F"/>
    <w:rsid w:val="00411861"/>
    <w:rsid w:val="00411EE5"/>
    <w:rsid w:val="00414657"/>
    <w:rsid w:val="0041500E"/>
    <w:rsid w:val="004204FF"/>
    <w:rsid w:val="00420E51"/>
    <w:rsid w:val="00421D5B"/>
    <w:rsid w:val="00424F20"/>
    <w:rsid w:val="0042604E"/>
    <w:rsid w:val="0043156A"/>
    <w:rsid w:val="004340D8"/>
    <w:rsid w:val="004341F0"/>
    <w:rsid w:val="00435472"/>
    <w:rsid w:val="00441EDA"/>
    <w:rsid w:val="00446AC3"/>
    <w:rsid w:val="0044747A"/>
    <w:rsid w:val="00452E5F"/>
    <w:rsid w:val="0045346C"/>
    <w:rsid w:val="00461446"/>
    <w:rsid w:val="00462052"/>
    <w:rsid w:val="004642C6"/>
    <w:rsid w:val="00464DE3"/>
    <w:rsid w:val="00465432"/>
    <w:rsid w:val="004660B0"/>
    <w:rsid w:val="0046657C"/>
    <w:rsid w:val="00466BAF"/>
    <w:rsid w:val="00467176"/>
    <w:rsid w:val="00470958"/>
    <w:rsid w:val="00471D2A"/>
    <w:rsid w:val="00473579"/>
    <w:rsid w:val="00473A40"/>
    <w:rsid w:val="00481C90"/>
    <w:rsid w:val="004823F8"/>
    <w:rsid w:val="00483651"/>
    <w:rsid w:val="00483F7A"/>
    <w:rsid w:val="00486551"/>
    <w:rsid w:val="004913B6"/>
    <w:rsid w:val="004A4D5D"/>
    <w:rsid w:val="004A7ACE"/>
    <w:rsid w:val="004B02BF"/>
    <w:rsid w:val="004B1B3B"/>
    <w:rsid w:val="004B1FF4"/>
    <w:rsid w:val="004B2089"/>
    <w:rsid w:val="004B523B"/>
    <w:rsid w:val="004B661E"/>
    <w:rsid w:val="004C2D53"/>
    <w:rsid w:val="004C4566"/>
    <w:rsid w:val="004C48BA"/>
    <w:rsid w:val="004C7456"/>
    <w:rsid w:val="004C74E7"/>
    <w:rsid w:val="004C7D53"/>
    <w:rsid w:val="004D0D6C"/>
    <w:rsid w:val="004D288E"/>
    <w:rsid w:val="004D2EDA"/>
    <w:rsid w:val="004D3728"/>
    <w:rsid w:val="004D4293"/>
    <w:rsid w:val="004D6B2E"/>
    <w:rsid w:val="004E3170"/>
    <w:rsid w:val="004E6712"/>
    <w:rsid w:val="004E7095"/>
    <w:rsid w:val="004E7D02"/>
    <w:rsid w:val="004F0883"/>
    <w:rsid w:val="004F14A3"/>
    <w:rsid w:val="004F2928"/>
    <w:rsid w:val="004F363A"/>
    <w:rsid w:val="004F4DB1"/>
    <w:rsid w:val="004F4F76"/>
    <w:rsid w:val="00501A49"/>
    <w:rsid w:val="005021E6"/>
    <w:rsid w:val="005030BC"/>
    <w:rsid w:val="00503179"/>
    <w:rsid w:val="0050446B"/>
    <w:rsid w:val="0050463E"/>
    <w:rsid w:val="00506CF6"/>
    <w:rsid w:val="00516568"/>
    <w:rsid w:val="00520332"/>
    <w:rsid w:val="00523764"/>
    <w:rsid w:val="00523CE3"/>
    <w:rsid w:val="00524C76"/>
    <w:rsid w:val="0052565A"/>
    <w:rsid w:val="00532298"/>
    <w:rsid w:val="0053431F"/>
    <w:rsid w:val="00534A2A"/>
    <w:rsid w:val="0053632F"/>
    <w:rsid w:val="00536F4B"/>
    <w:rsid w:val="005409E2"/>
    <w:rsid w:val="00543690"/>
    <w:rsid w:val="00543BBB"/>
    <w:rsid w:val="00544384"/>
    <w:rsid w:val="00544C6A"/>
    <w:rsid w:val="00550858"/>
    <w:rsid w:val="00552980"/>
    <w:rsid w:val="00555421"/>
    <w:rsid w:val="00560183"/>
    <w:rsid w:val="00560328"/>
    <w:rsid w:val="00561918"/>
    <w:rsid w:val="00562919"/>
    <w:rsid w:val="00563DCA"/>
    <w:rsid w:val="005656A5"/>
    <w:rsid w:val="005663DC"/>
    <w:rsid w:val="005671F6"/>
    <w:rsid w:val="005723A0"/>
    <w:rsid w:val="00573545"/>
    <w:rsid w:val="00574697"/>
    <w:rsid w:val="00576C0E"/>
    <w:rsid w:val="00577C32"/>
    <w:rsid w:val="00582C80"/>
    <w:rsid w:val="00584BDA"/>
    <w:rsid w:val="0058520C"/>
    <w:rsid w:val="00586C82"/>
    <w:rsid w:val="00590FDE"/>
    <w:rsid w:val="0059208B"/>
    <w:rsid w:val="00594621"/>
    <w:rsid w:val="00596223"/>
    <w:rsid w:val="00597CC5"/>
    <w:rsid w:val="005A2BF3"/>
    <w:rsid w:val="005A3E9E"/>
    <w:rsid w:val="005A41F7"/>
    <w:rsid w:val="005A65DC"/>
    <w:rsid w:val="005B153A"/>
    <w:rsid w:val="005B22C9"/>
    <w:rsid w:val="005B31BB"/>
    <w:rsid w:val="005B4550"/>
    <w:rsid w:val="005B48F3"/>
    <w:rsid w:val="005B4E86"/>
    <w:rsid w:val="005B6E86"/>
    <w:rsid w:val="005B7289"/>
    <w:rsid w:val="005C10F4"/>
    <w:rsid w:val="005C1802"/>
    <w:rsid w:val="005C190F"/>
    <w:rsid w:val="005D1276"/>
    <w:rsid w:val="005D1CC7"/>
    <w:rsid w:val="005D7048"/>
    <w:rsid w:val="005E15F2"/>
    <w:rsid w:val="005E3984"/>
    <w:rsid w:val="005E6972"/>
    <w:rsid w:val="005F14AA"/>
    <w:rsid w:val="005F32A5"/>
    <w:rsid w:val="005F64B6"/>
    <w:rsid w:val="005F6B77"/>
    <w:rsid w:val="005F7728"/>
    <w:rsid w:val="005F77E7"/>
    <w:rsid w:val="00600520"/>
    <w:rsid w:val="00601257"/>
    <w:rsid w:val="00606070"/>
    <w:rsid w:val="00606F70"/>
    <w:rsid w:val="00607D56"/>
    <w:rsid w:val="006110C2"/>
    <w:rsid w:val="0061333A"/>
    <w:rsid w:val="00614720"/>
    <w:rsid w:val="0061623C"/>
    <w:rsid w:val="00622D72"/>
    <w:rsid w:val="00624574"/>
    <w:rsid w:val="0062493F"/>
    <w:rsid w:val="00624A7C"/>
    <w:rsid w:val="006257B6"/>
    <w:rsid w:val="006260D7"/>
    <w:rsid w:val="00631876"/>
    <w:rsid w:val="00633514"/>
    <w:rsid w:val="00633E94"/>
    <w:rsid w:val="00637488"/>
    <w:rsid w:val="006404BA"/>
    <w:rsid w:val="006417F8"/>
    <w:rsid w:val="00642F4D"/>
    <w:rsid w:val="006536CE"/>
    <w:rsid w:val="00654668"/>
    <w:rsid w:val="006557E3"/>
    <w:rsid w:val="00655E8C"/>
    <w:rsid w:val="00657A05"/>
    <w:rsid w:val="006610A8"/>
    <w:rsid w:val="00663AFE"/>
    <w:rsid w:val="00663F21"/>
    <w:rsid w:val="006656F1"/>
    <w:rsid w:val="0066612A"/>
    <w:rsid w:val="00672206"/>
    <w:rsid w:val="00674A68"/>
    <w:rsid w:val="00676E45"/>
    <w:rsid w:val="00677717"/>
    <w:rsid w:val="006779D9"/>
    <w:rsid w:val="0069023D"/>
    <w:rsid w:val="00695B57"/>
    <w:rsid w:val="00696911"/>
    <w:rsid w:val="006A2D82"/>
    <w:rsid w:val="006B0200"/>
    <w:rsid w:val="006B2C98"/>
    <w:rsid w:val="006B48D7"/>
    <w:rsid w:val="006B6322"/>
    <w:rsid w:val="006C0112"/>
    <w:rsid w:val="006C0D7F"/>
    <w:rsid w:val="006C2FC3"/>
    <w:rsid w:val="006C418C"/>
    <w:rsid w:val="006C45F1"/>
    <w:rsid w:val="006D066A"/>
    <w:rsid w:val="006D253A"/>
    <w:rsid w:val="006D5520"/>
    <w:rsid w:val="006D57D3"/>
    <w:rsid w:val="006D60DF"/>
    <w:rsid w:val="006E2BAF"/>
    <w:rsid w:val="006E2E46"/>
    <w:rsid w:val="006E4BAB"/>
    <w:rsid w:val="006E7440"/>
    <w:rsid w:val="006F6C92"/>
    <w:rsid w:val="006F766F"/>
    <w:rsid w:val="006F7975"/>
    <w:rsid w:val="00701552"/>
    <w:rsid w:val="00703DA2"/>
    <w:rsid w:val="00706F6F"/>
    <w:rsid w:val="0070704E"/>
    <w:rsid w:val="00710DDC"/>
    <w:rsid w:val="007122A8"/>
    <w:rsid w:val="00712710"/>
    <w:rsid w:val="00714140"/>
    <w:rsid w:val="00715716"/>
    <w:rsid w:val="00716A59"/>
    <w:rsid w:val="007217F1"/>
    <w:rsid w:val="007226A5"/>
    <w:rsid w:val="007245F0"/>
    <w:rsid w:val="00726D79"/>
    <w:rsid w:val="0072717D"/>
    <w:rsid w:val="00727283"/>
    <w:rsid w:val="00732B60"/>
    <w:rsid w:val="00735B4D"/>
    <w:rsid w:val="00736694"/>
    <w:rsid w:val="00736BA9"/>
    <w:rsid w:val="0074193C"/>
    <w:rsid w:val="00743DE4"/>
    <w:rsid w:val="00752C62"/>
    <w:rsid w:val="00753A7D"/>
    <w:rsid w:val="007618C0"/>
    <w:rsid w:val="00766991"/>
    <w:rsid w:val="00767F18"/>
    <w:rsid w:val="00770A78"/>
    <w:rsid w:val="007738AD"/>
    <w:rsid w:val="00774442"/>
    <w:rsid w:val="0077574D"/>
    <w:rsid w:val="007768BB"/>
    <w:rsid w:val="007778D0"/>
    <w:rsid w:val="00783686"/>
    <w:rsid w:val="007865CE"/>
    <w:rsid w:val="007903C8"/>
    <w:rsid w:val="00791288"/>
    <w:rsid w:val="00793C9C"/>
    <w:rsid w:val="0079627E"/>
    <w:rsid w:val="00797B6F"/>
    <w:rsid w:val="007A04A1"/>
    <w:rsid w:val="007A07C6"/>
    <w:rsid w:val="007A5AD8"/>
    <w:rsid w:val="007A69CF"/>
    <w:rsid w:val="007B6252"/>
    <w:rsid w:val="007B73E3"/>
    <w:rsid w:val="007C13DA"/>
    <w:rsid w:val="007C4D92"/>
    <w:rsid w:val="007C5AA9"/>
    <w:rsid w:val="007D5FFE"/>
    <w:rsid w:val="007D7B41"/>
    <w:rsid w:val="007E1892"/>
    <w:rsid w:val="007E2DBC"/>
    <w:rsid w:val="007E361A"/>
    <w:rsid w:val="007E3BFA"/>
    <w:rsid w:val="007E551B"/>
    <w:rsid w:val="007E5DB4"/>
    <w:rsid w:val="007E600E"/>
    <w:rsid w:val="007E65AF"/>
    <w:rsid w:val="007F20AE"/>
    <w:rsid w:val="007F405C"/>
    <w:rsid w:val="007F6075"/>
    <w:rsid w:val="007F66CF"/>
    <w:rsid w:val="007F66E4"/>
    <w:rsid w:val="008010B3"/>
    <w:rsid w:val="0080137E"/>
    <w:rsid w:val="00804083"/>
    <w:rsid w:val="00804BD7"/>
    <w:rsid w:val="008057C2"/>
    <w:rsid w:val="00805805"/>
    <w:rsid w:val="00805E69"/>
    <w:rsid w:val="00805F97"/>
    <w:rsid w:val="00806560"/>
    <w:rsid w:val="008076D5"/>
    <w:rsid w:val="00807C03"/>
    <w:rsid w:val="00811D73"/>
    <w:rsid w:val="00812C65"/>
    <w:rsid w:val="00812CEB"/>
    <w:rsid w:val="00813EB2"/>
    <w:rsid w:val="008158DE"/>
    <w:rsid w:val="00816351"/>
    <w:rsid w:val="008166B5"/>
    <w:rsid w:val="00816A42"/>
    <w:rsid w:val="008173F7"/>
    <w:rsid w:val="008203F1"/>
    <w:rsid w:val="008210D4"/>
    <w:rsid w:val="008228A7"/>
    <w:rsid w:val="008244D8"/>
    <w:rsid w:val="008253A6"/>
    <w:rsid w:val="00825562"/>
    <w:rsid w:val="00827274"/>
    <w:rsid w:val="0082780A"/>
    <w:rsid w:val="00827833"/>
    <w:rsid w:val="00830508"/>
    <w:rsid w:val="00830648"/>
    <w:rsid w:val="0083085E"/>
    <w:rsid w:val="008311D6"/>
    <w:rsid w:val="00832BD5"/>
    <w:rsid w:val="00836356"/>
    <w:rsid w:val="00840817"/>
    <w:rsid w:val="00840EFB"/>
    <w:rsid w:val="00841EEC"/>
    <w:rsid w:val="00847472"/>
    <w:rsid w:val="00850A03"/>
    <w:rsid w:val="00851796"/>
    <w:rsid w:val="00854C02"/>
    <w:rsid w:val="0086008D"/>
    <w:rsid w:val="0086087F"/>
    <w:rsid w:val="008612F3"/>
    <w:rsid w:val="00862763"/>
    <w:rsid w:val="00863AC2"/>
    <w:rsid w:val="00863B55"/>
    <w:rsid w:val="008705F2"/>
    <w:rsid w:val="00870E07"/>
    <w:rsid w:val="00872AA1"/>
    <w:rsid w:val="00872FD4"/>
    <w:rsid w:val="00874E3B"/>
    <w:rsid w:val="008848AB"/>
    <w:rsid w:val="00887D44"/>
    <w:rsid w:val="00891098"/>
    <w:rsid w:val="008918DA"/>
    <w:rsid w:val="00893269"/>
    <w:rsid w:val="00893ADB"/>
    <w:rsid w:val="00894816"/>
    <w:rsid w:val="00894D6A"/>
    <w:rsid w:val="00896566"/>
    <w:rsid w:val="008A5C17"/>
    <w:rsid w:val="008A6FEE"/>
    <w:rsid w:val="008B0810"/>
    <w:rsid w:val="008B3674"/>
    <w:rsid w:val="008B708A"/>
    <w:rsid w:val="008B7C1A"/>
    <w:rsid w:val="008C03B0"/>
    <w:rsid w:val="008C2118"/>
    <w:rsid w:val="008C3731"/>
    <w:rsid w:val="008C4C98"/>
    <w:rsid w:val="008C51EF"/>
    <w:rsid w:val="008C5A61"/>
    <w:rsid w:val="008D038B"/>
    <w:rsid w:val="008D0D86"/>
    <w:rsid w:val="008D0F70"/>
    <w:rsid w:val="008D236C"/>
    <w:rsid w:val="008D3C4B"/>
    <w:rsid w:val="008E1D34"/>
    <w:rsid w:val="008E7024"/>
    <w:rsid w:val="008F3148"/>
    <w:rsid w:val="008F4E16"/>
    <w:rsid w:val="008F568D"/>
    <w:rsid w:val="008F7A23"/>
    <w:rsid w:val="00904555"/>
    <w:rsid w:val="00905190"/>
    <w:rsid w:val="0091079D"/>
    <w:rsid w:val="00911050"/>
    <w:rsid w:val="00913F1B"/>
    <w:rsid w:val="00916230"/>
    <w:rsid w:val="009172BB"/>
    <w:rsid w:val="009252AF"/>
    <w:rsid w:val="00925998"/>
    <w:rsid w:val="00926A90"/>
    <w:rsid w:val="00926BC9"/>
    <w:rsid w:val="00930788"/>
    <w:rsid w:val="00932DD8"/>
    <w:rsid w:val="00933A67"/>
    <w:rsid w:val="009419B6"/>
    <w:rsid w:val="00943C54"/>
    <w:rsid w:val="00943FCC"/>
    <w:rsid w:val="00946AEB"/>
    <w:rsid w:val="00946B1C"/>
    <w:rsid w:val="009519FC"/>
    <w:rsid w:val="00951B57"/>
    <w:rsid w:val="00954A3B"/>
    <w:rsid w:val="00954D18"/>
    <w:rsid w:val="00962EF8"/>
    <w:rsid w:val="00963891"/>
    <w:rsid w:val="00964A67"/>
    <w:rsid w:val="009654D8"/>
    <w:rsid w:val="0097334C"/>
    <w:rsid w:val="009759AE"/>
    <w:rsid w:val="00977ABC"/>
    <w:rsid w:val="0098008F"/>
    <w:rsid w:val="009813F8"/>
    <w:rsid w:val="00981E1E"/>
    <w:rsid w:val="009827E2"/>
    <w:rsid w:val="00993143"/>
    <w:rsid w:val="009934C9"/>
    <w:rsid w:val="00993F46"/>
    <w:rsid w:val="00994035"/>
    <w:rsid w:val="009940B9"/>
    <w:rsid w:val="00994A5D"/>
    <w:rsid w:val="00997057"/>
    <w:rsid w:val="009A02D9"/>
    <w:rsid w:val="009B1530"/>
    <w:rsid w:val="009B63F4"/>
    <w:rsid w:val="009C1AF4"/>
    <w:rsid w:val="009C4D90"/>
    <w:rsid w:val="009C5519"/>
    <w:rsid w:val="009C664A"/>
    <w:rsid w:val="009D2740"/>
    <w:rsid w:val="009D474D"/>
    <w:rsid w:val="009D6826"/>
    <w:rsid w:val="009D690D"/>
    <w:rsid w:val="009D700B"/>
    <w:rsid w:val="009D7592"/>
    <w:rsid w:val="009E0EE1"/>
    <w:rsid w:val="009E0F33"/>
    <w:rsid w:val="009E1C77"/>
    <w:rsid w:val="009E5898"/>
    <w:rsid w:val="009E62B0"/>
    <w:rsid w:val="009E6B6E"/>
    <w:rsid w:val="009F068E"/>
    <w:rsid w:val="009F1FFE"/>
    <w:rsid w:val="009F50A3"/>
    <w:rsid w:val="009F74F2"/>
    <w:rsid w:val="00A025EE"/>
    <w:rsid w:val="00A058EF"/>
    <w:rsid w:val="00A106CD"/>
    <w:rsid w:val="00A11049"/>
    <w:rsid w:val="00A114EA"/>
    <w:rsid w:val="00A115F0"/>
    <w:rsid w:val="00A12737"/>
    <w:rsid w:val="00A130BD"/>
    <w:rsid w:val="00A136BE"/>
    <w:rsid w:val="00A16401"/>
    <w:rsid w:val="00A228A6"/>
    <w:rsid w:val="00A26662"/>
    <w:rsid w:val="00A274B8"/>
    <w:rsid w:val="00A31106"/>
    <w:rsid w:val="00A31E0B"/>
    <w:rsid w:val="00A32377"/>
    <w:rsid w:val="00A32FE9"/>
    <w:rsid w:val="00A34EDA"/>
    <w:rsid w:val="00A36ACE"/>
    <w:rsid w:val="00A37AD4"/>
    <w:rsid w:val="00A42325"/>
    <w:rsid w:val="00A42FF6"/>
    <w:rsid w:val="00A453DE"/>
    <w:rsid w:val="00A51BDF"/>
    <w:rsid w:val="00A62C4B"/>
    <w:rsid w:val="00A6344D"/>
    <w:rsid w:val="00A64104"/>
    <w:rsid w:val="00A70C20"/>
    <w:rsid w:val="00A7485C"/>
    <w:rsid w:val="00A74B62"/>
    <w:rsid w:val="00A81EFE"/>
    <w:rsid w:val="00A839ED"/>
    <w:rsid w:val="00A93336"/>
    <w:rsid w:val="00A933E5"/>
    <w:rsid w:val="00A95A86"/>
    <w:rsid w:val="00A95EF2"/>
    <w:rsid w:val="00A96149"/>
    <w:rsid w:val="00A968C3"/>
    <w:rsid w:val="00AA29CF"/>
    <w:rsid w:val="00AA2E6A"/>
    <w:rsid w:val="00AA35C3"/>
    <w:rsid w:val="00AA45FE"/>
    <w:rsid w:val="00AA5D55"/>
    <w:rsid w:val="00AB2AF5"/>
    <w:rsid w:val="00AB55BA"/>
    <w:rsid w:val="00AB6A1F"/>
    <w:rsid w:val="00AC06E7"/>
    <w:rsid w:val="00AC0A75"/>
    <w:rsid w:val="00AD0C9C"/>
    <w:rsid w:val="00AD2BC3"/>
    <w:rsid w:val="00AD2E03"/>
    <w:rsid w:val="00AD38A1"/>
    <w:rsid w:val="00AD43E2"/>
    <w:rsid w:val="00AD536E"/>
    <w:rsid w:val="00AD6A9D"/>
    <w:rsid w:val="00AD705F"/>
    <w:rsid w:val="00AD7BAE"/>
    <w:rsid w:val="00AE7C47"/>
    <w:rsid w:val="00AF1C65"/>
    <w:rsid w:val="00AF5393"/>
    <w:rsid w:val="00B0119B"/>
    <w:rsid w:val="00B02216"/>
    <w:rsid w:val="00B027AA"/>
    <w:rsid w:val="00B028FD"/>
    <w:rsid w:val="00B02F7A"/>
    <w:rsid w:val="00B10666"/>
    <w:rsid w:val="00B11C39"/>
    <w:rsid w:val="00B13105"/>
    <w:rsid w:val="00B1475B"/>
    <w:rsid w:val="00B1593E"/>
    <w:rsid w:val="00B17E6E"/>
    <w:rsid w:val="00B2085D"/>
    <w:rsid w:val="00B20870"/>
    <w:rsid w:val="00B209CD"/>
    <w:rsid w:val="00B210F7"/>
    <w:rsid w:val="00B23844"/>
    <w:rsid w:val="00B24992"/>
    <w:rsid w:val="00B255A8"/>
    <w:rsid w:val="00B26BF4"/>
    <w:rsid w:val="00B316ED"/>
    <w:rsid w:val="00B34316"/>
    <w:rsid w:val="00B36A6E"/>
    <w:rsid w:val="00B36BF9"/>
    <w:rsid w:val="00B4231C"/>
    <w:rsid w:val="00B453D9"/>
    <w:rsid w:val="00B456E0"/>
    <w:rsid w:val="00B46940"/>
    <w:rsid w:val="00B4702E"/>
    <w:rsid w:val="00B51E38"/>
    <w:rsid w:val="00B52FF7"/>
    <w:rsid w:val="00B5644E"/>
    <w:rsid w:val="00B608D3"/>
    <w:rsid w:val="00B60999"/>
    <w:rsid w:val="00B61C35"/>
    <w:rsid w:val="00B61E27"/>
    <w:rsid w:val="00B65D9A"/>
    <w:rsid w:val="00B66EBF"/>
    <w:rsid w:val="00B66FEE"/>
    <w:rsid w:val="00B672F3"/>
    <w:rsid w:val="00B67774"/>
    <w:rsid w:val="00B73A67"/>
    <w:rsid w:val="00B77486"/>
    <w:rsid w:val="00B775C0"/>
    <w:rsid w:val="00B85FF4"/>
    <w:rsid w:val="00B8603A"/>
    <w:rsid w:val="00B87409"/>
    <w:rsid w:val="00B87CFA"/>
    <w:rsid w:val="00B928DD"/>
    <w:rsid w:val="00B95000"/>
    <w:rsid w:val="00BA2C0F"/>
    <w:rsid w:val="00BA2F84"/>
    <w:rsid w:val="00BA30DC"/>
    <w:rsid w:val="00BA3B3D"/>
    <w:rsid w:val="00BA3F63"/>
    <w:rsid w:val="00BA4D25"/>
    <w:rsid w:val="00BA57BB"/>
    <w:rsid w:val="00BA5F9F"/>
    <w:rsid w:val="00BA624D"/>
    <w:rsid w:val="00BA7587"/>
    <w:rsid w:val="00BB1967"/>
    <w:rsid w:val="00BB1C56"/>
    <w:rsid w:val="00BC1432"/>
    <w:rsid w:val="00BC3D0C"/>
    <w:rsid w:val="00BC57C3"/>
    <w:rsid w:val="00BC76F5"/>
    <w:rsid w:val="00BD0ACB"/>
    <w:rsid w:val="00BD2AD0"/>
    <w:rsid w:val="00BD7FA3"/>
    <w:rsid w:val="00BE24C8"/>
    <w:rsid w:val="00BE32D4"/>
    <w:rsid w:val="00BE362E"/>
    <w:rsid w:val="00BE4C2A"/>
    <w:rsid w:val="00BE58DE"/>
    <w:rsid w:val="00BE7D67"/>
    <w:rsid w:val="00BF0F8C"/>
    <w:rsid w:val="00BF24FF"/>
    <w:rsid w:val="00BF4C0D"/>
    <w:rsid w:val="00C01AFA"/>
    <w:rsid w:val="00C02DB0"/>
    <w:rsid w:val="00C0368B"/>
    <w:rsid w:val="00C03977"/>
    <w:rsid w:val="00C04102"/>
    <w:rsid w:val="00C04468"/>
    <w:rsid w:val="00C06C95"/>
    <w:rsid w:val="00C0711A"/>
    <w:rsid w:val="00C07C5E"/>
    <w:rsid w:val="00C110CB"/>
    <w:rsid w:val="00C21766"/>
    <w:rsid w:val="00C221B3"/>
    <w:rsid w:val="00C24BC7"/>
    <w:rsid w:val="00C24C71"/>
    <w:rsid w:val="00C26142"/>
    <w:rsid w:val="00C277EF"/>
    <w:rsid w:val="00C27AFA"/>
    <w:rsid w:val="00C301DE"/>
    <w:rsid w:val="00C330AB"/>
    <w:rsid w:val="00C33282"/>
    <w:rsid w:val="00C345DB"/>
    <w:rsid w:val="00C34C9A"/>
    <w:rsid w:val="00C37563"/>
    <w:rsid w:val="00C40801"/>
    <w:rsid w:val="00C43FE3"/>
    <w:rsid w:val="00C47A3A"/>
    <w:rsid w:val="00C56108"/>
    <w:rsid w:val="00C572F0"/>
    <w:rsid w:val="00C606D3"/>
    <w:rsid w:val="00C64A77"/>
    <w:rsid w:val="00C656B1"/>
    <w:rsid w:val="00C659D1"/>
    <w:rsid w:val="00C70B68"/>
    <w:rsid w:val="00C74D42"/>
    <w:rsid w:val="00C75E6C"/>
    <w:rsid w:val="00C812DA"/>
    <w:rsid w:val="00C815E0"/>
    <w:rsid w:val="00C81E7F"/>
    <w:rsid w:val="00C84046"/>
    <w:rsid w:val="00C90292"/>
    <w:rsid w:val="00C92827"/>
    <w:rsid w:val="00C95310"/>
    <w:rsid w:val="00C9587E"/>
    <w:rsid w:val="00C967BE"/>
    <w:rsid w:val="00CA29E0"/>
    <w:rsid w:val="00CA51DF"/>
    <w:rsid w:val="00CB2206"/>
    <w:rsid w:val="00CB28D5"/>
    <w:rsid w:val="00CB51B2"/>
    <w:rsid w:val="00CB7363"/>
    <w:rsid w:val="00CB7C00"/>
    <w:rsid w:val="00CC0A6F"/>
    <w:rsid w:val="00CC0D70"/>
    <w:rsid w:val="00CC5C1F"/>
    <w:rsid w:val="00CC5CF4"/>
    <w:rsid w:val="00CC69E5"/>
    <w:rsid w:val="00CD1AAE"/>
    <w:rsid w:val="00CD214D"/>
    <w:rsid w:val="00CD2B1B"/>
    <w:rsid w:val="00CE0511"/>
    <w:rsid w:val="00CE2D01"/>
    <w:rsid w:val="00CE314C"/>
    <w:rsid w:val="00CE418B"/>
    <w:rsid w:val="00CF193A"/>
    <w:rsid w:val="00CF6842"/>
    <w:rsid w:val="00CF7076"/>
    <w:rsid w:val="00D03C43"/>
    <w:rsid w:val="00D05E36"/>
    <w:rsid w:val="00D07852"/>
    <w:rsid w:val="00D114CA"/>
    <w:rsid w:val="00D1294C"/>
    <w:rsid w:val="00D13F1A"/>
    <w:rsid w:val="00D14B2B"/>
    <w:rsid w:val="00D17113"/>
    <w:rsid w:val="00D1746C"/>
    <w:rsid w:val="00D20B0B"/>
    <w:rsid w:val="00D24585"/>
    <w:rsid w:val="00D261DF"/>
    <w:rsid w:val="00D27BE0"/>
    <w:rsid w:val="00D3057C"/>
    <w:rsid w:val="00D323B8"/>
    <w:rsid w:val="00D32669"/>
    <w:rsid w:val="00D36F21"/>
    <w:rsid w:val="00D37E1C"/>
    <w:rsid w:val="00D40020"/>
    <w:rsid w:val="00D426FA"/>
    <w:rsid w:val="00D427BC"/>
    <w:rsid w:val="00D42E44"/>
    <w:rsid w:val="00D430FC"/>
    <w:rsid w:val="00D43D04"/>
    <w:rsid w:val="00D462B6"/>
    <w:rsid w:val="00D46705"/>
    <w:rsid w:val="00D47D8B"/>
    <w:rsid w:val="00D506D8"/>
    <w:rsid w:val="00D517D3"/>
    <w:rsid w:val="00D525F6"/>
    <w:rsid w:val="00D56F8E"/>
    <w:rsid w:val="00D60681"/>
    <w:rsid w:val="00D60CDF"/>
    <w:rsid w:val="00D60D0A"/>
    <w:rsid w:val="00D62178"/>
    <w:rsid w:val="00D624CE"/>
    <w:rsid w:val="00D6560A"/>
    <w:rsid w:val="00D658AD"/>
    <w:rsid w:val="00D70C8A"/>
    <w:rsid w:val="00D70CF3"/>
    <w:rsid w:val="00D714D3"/>
    <w:rsid w:val="00D74734"/>
    <w:rsid w:val="00D762D8"/>
    <w:rsid w:val="00D768F8"/>
    <w:rsid w:val="00D81D35"/>
    <w:rsid w:val="00D90B48"/>
    <w:rsid w:val="00D93F79"/>
    <w:rsid w:val="00D95C08"/>
    <w:rsid w:val="00D96371"/>
    <w:rsid w:val="00DA2469"/>
    <w:rsid w:val="00DA3F05"/>
    <w:rsid w:val="00DA50B7"/>
    <w:rsid w:val="00DA6599"/>
    <w:rsid w:val="00DA69E2"/>
    <w:rsid w:val="00DA6DBC"/>
    <w:rsid w:val="00DB029B"/>
    <w:rsid w:val="00DB3703"/>
    <w:rsid w:val="00DB4E74"/>
    <w:rsid w:val="00DB5AC3"/>
    <w:rsid w:val="00DC0435"/>
    <w:rsid w:val="00DD275B"/>
    <w:rsid w:val="00DD3A7E"/>
    <w:rsid w:val="00DD63A7"/>
    <w:rsid w:val="00DE00D9"/>
    <w:rsid w:val="00DE02AE"/>
    <w:rsid w:val="00DE034F"/>
    <w:rsid w:val="00DE1603"/>
    <w:rsid w:val="00DE1BC0"/>
    <w:rsid w:val="00DE5D3E"/>
    <w:rsid w:val="00DE5FF0"/>
    <w:rsid w:val="00DE7354"/>
    <w:rsid w:val="00DF12DD"/>
    <w:rsid w:val="00DF16E5"/>
    <w:rsid w:val="00DF2479"/>
    <w:rsid w:val="00DF7123"/>
    <w:rsid w:val="00DF7832"/>
    <w:rsid w:val="00E02D6D"/>
    <w:rsid w:val="00E03F65"/>
    <w:rsid w:val="00E0725B"/>
    <w:rsid w:val="00E07646"/>
    <w:rsid w:val="00E10C10"/>
    <w:rsid w:val="00E16C93"/>
    <w:rsid w:val="00E20708"/>
    <w:rsid w:val="00E218C6"/>
    <w:rsid w:val="00E23CA7"/>
    <w:rsid w:val="00E2474B"/>
    <w:rsid w:val="00E25EFA"/>
    <w:rsid w:val="00E306F4"/>
    <w:rsid w:val="00E33008"/>
    <w:rsid w:val="00E33F40"/>
    <w:rsid w:val="00E359A0"/>
    <w:rsid w:val="00E36788"/>
    <w:rsid w:val="00E367F1"/>
    <w:rsid w:val="00E40DEF"/>
    <w:rsid w:val="00E41151"/>
    <w:rsid w:val="00E43126"/>
    <w:rsid w:val="00E46DEF"/>
    <w:rsid w:val="00E503C5"/>
    <w:rsid w:val="00E5064B"/>
    <w:rsid w:val="00E5268E"/>
    <w:rsid w:val="00E52F3A"/>
    <w:rsid w:val="00E558D1"/>
    <w:rsid w:val="00E559D2"/>
    <w:rsid w:val="00E567D7"/>
    <w:rsid w:val="00E56899"/>
    <w:rsid w:val="00E610FA"/>
    <w:rsid w:val="00E61EEE"/>
    <w:rsid w:val="00E672EE"/>
    <w:rsid w:val="00E711E6"/>
    <w:rsid w:val="00E72E01"/>
    <w:rsid w:val="00E75BE5"/>
    <w:rsid w:val="00E773FA"/>
    <w:rsid w:val="00E823C4"/>
    <w:rsid w:val="00E830DF"/>
    <w:rsid w:val="00E83430"/>
    <w:rsid w:val="00E8513A"/>
    <w:rsid w:val="00E90048"/>
    <w:rsid w:val="00E910B6"/>
    <w:rsid w:val="00E91F11"/>
    <w:rsid w:val="00E93459"/>
    <w:rsid w:val="00E94133"/>
    <w:rsid w:val="00E9655E"/>
    <w:rsid w:val="00E97985"/>
    <w:rsid w:val="00EA47D2"/>
    <w:rsid w:val="00EA7FAE"/>
    <w:rsid w:val="00EB5FCC"/>
    <w:rsid w:val="00EC0074"/>
    <w:rsid w:val="00EC29FC"/>
    <w:rsid w:val="00EC3143"/>
    <w:rsid w:val="00EC50FC"/>
    <w:rsid w:val="00EC5B97"/>
    <w:rsid w:val="00ED15E3"/>
    <w:rsid w:val="00ED1BF3"/>
    <w:rsid w:val="00ED3D6D"/>
    <w:rsid w:val="00ED5D31"/>
    <w:rsid w:val="00ED72B7"/>
    <w:rsid w:val="00ED74FD"/>
    <w:rsid w:val="00ED7B49"/>
    <w:rsid w:val="00EE2E8C"/>
    <w:rsid w:val="00EE4CF8"/>
    <w:rsid w:val="00EE4F4F"/>
    <w:rsid w:val="00EF0DFA"/>
    <w:rsid w:val="00EF17B2"/>
    <w:rsid w:val="00EF3FED"/>
    <w:rsid w:val="00EF42CB"/>
    <w:rsid w:val="00EF6A31"/>
    <w:rsid w:val="00F0033C"/>
    <w:rsid w:val="00F03095"/>
    <w:rsid w:val="00F03E22"/>
    <w:rsid w:val="00F048F0"/>
    <w:rsid w:val="00F04BAB"/>
    <w:rsid w:val="00F07C29"/>
    <w:rsid w:val="00F1294F"/>
    <w:rsid w:val="00F134B8"/>
    <w:rsid w:val="00F13660"/>
    <w:rsid w:val="00F14F6F"/>
    <w:rsid w:val="00F1689B"/>
    <w:rsid w:val="00F16969"/>
    <w:rsid w:val="00F24CF1"/>
    <w:rsid w:val="00F25BB9"/>
    <w:rsid w:val="00F27022"/>
    <w:rsid w:val="00F270C5"/>
    <w:rsid w:val="00F270CB"/>
    <w:rsid w:val="00F3111A"/>
    <w:rsid w:val="00F31786"/>
    <w:rsid w:val="00F31E9E"/>
    <w:rsid w:val="00F31FA9"/>
    <w:rsid w:val="00F332AB"/>
    <w:rsid w:val="00F33BEF"/>
    <w:rsid w:val="00F36408"/>
    <w:rsid w:val="00F36ED9"/>
    <w:rsid w:val="00F432A5"/>
    <w:rsid w:val="00F45497"/>
    <w:rsid w:val="00F51C66"/>
    <w:rsid w:val="00F571AE"/>
    <w:rsid w:val="00F57611"/>
    <w:rsid w:val="00F57771"/>
    <w:rsid w:val="00F600CD"/>
    <w:rsid w:val="00F6092C"/>
    <w:rsid w:val="00F60F1B"/>
    <w:rsid w:val="00F61A4C"/>
    <w:rsid w:val="00F631C7"/>
    <w:rsid w:val="00F6341B"/>
    <w:rsid w:val="00F64A58"/>
    <w:rsid w:val="00F66651"/>
    <w:rsid w:val="00F668CD"/>
    <w:rsid w:val="00F72402"/>
    <w:rsid w:val="00F80A31"/>
    <w:rsid w:val="00F81566"/>
    <w:rsid w:val="00F8289A"/>
    <w:rsid w:val="00F83A15"/>
    <w:rsid w:val="00F86939"/>
    <w:rsid w:val="00F871AA"/>
    <w:rsid w:val="00F90B91"/>
    <w:rsid w:val="00F9299E"/>
    <w:rsid w:val="00F9427B"/>
    <w:rsid w:val="00F95AA6"/>
    <w:rsid w:val="00F96EF9"/>
    <w:rsid w:val="00F97484"/>
    <w:rsid w:val="00F97FC7"/>
    <w:rsid w:val="00FA042E"/>
    <w:rsid w:val="00FA3FFF"/>
    <w:rsid w:val="00FA671D"/>
    <w:rsid w:val="00FB01C5"/>
    <w:rsid w:val="00FB1F18"/>
    <w:rsid w:val="00FB38E9"/>
    <w:rsid w:val="00FB469F"/>
    <w:rsid w:val="00FB6F52"/>
    <w:rsid w:val="00FC3CDC"/>
    <w:rsid w:val="00FC4C86"/>
    <w:rsid w:val="00FC6929"/>
    <w:rsid w:val="00FD0F2E"/>
    <w:rsid w:val="00FD44FA"/>
    <w:rsid w:val="00FD59A7"/>
    <w:rsid w:val="00FD5DC4"/>
    <w:rsid w:val="00FD63D2"/>
    <w:rsid w:val="00FE0213"/>
    <w:rsid w:val="00FE0A2B"/>
    <w:rsid w:val="00FE7000"/>
    <w:rsid w:val="00FE74DB"/>
    <w:rsid w:val="00FE7682"/>
    <w:rsid w:val="00FF081A"/>
    <w:rsid w:val="00FF33BD"/>
    <w:rsid w:val="00FF3C5F"/>
    <w:rsid w:val="00FF4DEB"/>
    <w:rsid w:val="00FF5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0748DF"/>
  <w14:defaultImageDpi w14:val="300"/>
  <w15:chartTrackingRefBased/>
  <w15:docId w15:val="{4B59ACBF-9780-4B4B-A1EE-1892DC49F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C664A"/>
    <w:pPr>
      <w:spacing w:before="120" w:after="120" w:line="312" w:lineRule="auto"/>
    </w:pPr>
    <w:rPr>
      <w:rFonts w:ascii="Arial" w:hAnsi="Arial"/>
      <w:sz w:val="22"/>
    </w:rPr>
  </w:style>
  <w:style w:type="paragraph" w:styleId="Heading1">
    <w:name w:val="heading 1"/>
    <w:basedOn w:val="Normal"/>
    <w:next w:val="Normal"/>
    <w:link w:val="Heading1Char"/>
    <w:uiPriority w:val="9"/>
    <w:qFormat/>
    <w:rsid w:val="00561918"/>
    <w:pPr>
      <w:keepNext/>
      <w:keepLines/>
      <w:pageBreakBefore/>
      <w:numPr>
        <w:numId w:val="7"/>
      </w:numPr>
      <w:pBdr>
        <w:bottom w:val="single" w:sz="4" w:space="1" w:color="auto"/>
      </w:pBdr>
      <w:spacing w:before="240" w:after="0" w:line="400" w:lineRule="exact"/>
      <w:outlineLvl w:val="0"/>
    </w:pPr>
    <w:rPr>
      <w:rFonts w:eastAsiaTheme="majorEastAsia" w:cstheme="majorBidi"/>
      <w:b/>
      <w:bCs/>
      <w:caps/>
      <w:sz w:val="32"/>
      <w:szCs w:val="32"/>
    </w:rPr>
  </w:style>
  <w:style w:type="paragraph" w:styleId="Heading2">
    <w:name w:val="heading 2"/>
    <w:basedOn w:val="Heading1"/>
    <w:next w:val="Normal"/>
    <w:link w:val="Heading2Char"/>
    <w:uiPriority w:val="9"/>
    <w:unhideWhenUsed/>
    <w:qFormat/>
    <w:rsid w:val="00BE58DE"/>
    <w:pPr>
      <w:pageBreakBefore w:val="0"/>
      <w:numPr>
        <w:ilvl w:val="1"/>
        <w:numId w:val="1"/>
      </w:numPr>
      <w:pBdr>
        <w:bottom w:val="none" w:sz="0" w:space="0" w:color="auto"/>
      </w:pBdr>
      <w:spacing w:before="40"/>
      <w:outlineLvl w:val="1"/>
    </w:pPr>
    <w:rPr>
      <w:sz w:val="26"/>
      <w:szCs w:val="26"/>
    </w:rPr>
  </w:style>
  <w:style w:type="paragraph" w:styleId="Heading3">
    <w:name w:val="heading 3"/>
    <w:basedOn w:val="Heading2"/>
    <w:next w:val="Normal"/>
    <w:link w:val="Heading3Char"/>
    <w:uiPriority w:val="9"/>
    <w:unhideWhenUsed/>
    <w:qFormat/>
    <w:rsid w:val="00ED7B49"/>
    <w:pPr>
      <w:outlineLvl w:val="2"/>
    </w:pPr>
    <w:rPr>
      <w:sz w:val="24"/>
    </w:rPr>
  </w:style>
  <w:style w:type="paragraph" w:styleId="Heading4">
    <w:name w:val="heading 4"/>
    <w:basedOn w:val="Normal"/>
    <w:next w:val="Normal"/>
    <w:link w:val="Heading4Char"/>
    <w:uiPriority w:val="9"/>
    <w:semiHidden/>
    <w:unhideWhenUsed/>
    <w:qFormat/>
    <w:rsid w:val="003E22E1"/>
    <w:pPr>
      <w:keepNext/>
      <w:keepLines/>
      <w:spacing w:before="40" w:after="0"/>
      <w:outlineLvl w:val="3"/>
    </w:pPr>
    <w:rPr>
      <w:rFonts w:eastAsiaTheme="majorEastAsia"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08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0870"/>
    <w:rPr>
      <w:rFonts w:ascii="Lucida Grande" w:hAnsi="Lucida Grande" w:cs="Lucida Grande"/>
      <w:sz w:val="18"/>
      <w:szCs w:val="18"/>
    </w:rPr>
  </w:style>
  <w:style w:type="character" w:styleId="LineNumber">
    <w:name w:val="line number"/>
    <w:basedOn w:val="DefaultParagraphFont"/>
    <w:uiPriority w:val="99"/>
    <w:semiHidden/>
    <w:unhideWhenUsed/>
    <w:rsid w:val="000F6074"/>
  </w:style>
  <w:style w:type="character" w:customStyle="1" w:styleId="Heading1Char">
    <w:name w:val="Heading 1 Char"/>
    <w:basedOn w:val="DefaultParagraphFont"/>
    <w:link w:val="Heading1"/>
    <w:uiPriority w:val="9"/>
    <w:rsid w:val="00D506D8"/>
    <w:rPr>
      <w:rFonts w:ascii="Arial" w:eastAsiaTheme="majorEastAsia" w:hAnsi="Arial" w:cstheme="majorBidi"/>
      <w:b/>
      <w:bCs/>
      <w:caps/>
      <w:sz w:val="32"/>
      <w:szCs w:val="32"/>
    </w:rPr>
  </w:style>
  <w:style w:type="character" w:customStyle="1" w:styleId="Heading2Char">
    <w:name w:val="Heading 2 Char"/>
    <w:basedOn w:val="DefaultParagraphFont"/>
    <w:link w:val="Heading2"/>
    <w:uiPriority w:val="9"/>
    <w:rsid w:val="00BE58DE"/>
    <w:rPr>
      <w:rFonts w:ascii="Arial" w:eastAsiaTheme="majorEastAsia" w:hAnsi="Arial" w:cstheme="majorBidi"/>
      <w:b/>
      <w:bCs/>
      <w:caps/>
      <w:sz w:val="26"/>
      <w:szCs w:val="26"/>
    </w:rPr>
  </w:style>
  <w:style w:type="paragraph" w:styleId="Title">
    <w:name w:val="Title"/>
    <w:basedOn w:val="Normal"/>
    <w:next w:val="Normal"/>
    <w:link w:val="TitleChar"/>
    <w:uiPriority w:val="10"/>
    <w:qFormat/>
    <w:rsid w:val="003E22E1"/>
    <w:pPr>
      <w:widowControl w:val="0"/>
      <w:spacing w:before="240" w:after="240" w:line="240" w:lineRule="auto"/>
      <w:contextualSpacing/>
    </w:pPr>
    <w:rPr>
      <w:rFonts w:eastAsiaTheme="majorEastAsia" w:cstheme="majorBidi"/>
      <w:b/>
      <w:color w:val="1F497D" w:themeColor="text2"/>
      <w:spacing w:val="-10"/>
      <w:kern w:val="28"/>
      <w:sz w:val="40"/>
      <w:szCs w:val="56"/>
    </w:rPr>
  </w:style>
  <w:style w:type="character" w:customStyle="1" w:styleId="TitleChar">
    <w:name w:val="Title Char"/>
    <w:basedOn w:val="DefaultParagraphFont"/>
    <w:link w:val="Title"/>
    <w:uiPriority w:val="10"/>
    <w:rsid w:val="003E22E1"/>
    <w:rPr>
      <w:rFonts w:ascii="Arial" w:eastAsiaTheme="majorEastAsia" w:hAnsi="Arial" w:cstheme="majorBidi"/>
      <w:b/>
      <w:color w:val="1F497D" w:themeColor="text2"/>
      <w:spacing w:val="-10"/>
      <w:kern w:val="28"/>
      <w:sz w:val="40"/>
      <w:szCs w:val="56"/>
    </w:rPr>
  </w:style>
  <w:style w:type="paragraph" w:styleId="Header">
    <w:name w:val="header"/>
    <w:basedOn w:val="Normal"/>
    <w:link w:val="HeaderChar"/>
    <w:uiPriority w:val="99"/>
    <w:unhideWhenUsed/>
    <w:rsid w:val="003E22E1"/>
    <w:pPr>
      <w:pBdr>
        <w:bottom w:val="single" w:sz="4" w:space="1" w:color="00B0F0"/>
      </w:pBdr>
      <w:tabs>
        <w:tab w:val="center" w:pos="4680"/>
        <w:tab w:val="right" w:pos="9360"/>
      </w:tabs>
      <w:spacing w:before="0" w:after="360" w:line="240" w:lineRule="auto"/>
    </w:pPr>
    <w:rPr>
      <w:b/>
      <w:sz w:val="32"/>
    </w:rPr>
  </w:style>
  <w:style w:type="character" w:customStyle="1" w:styleId="HeaderChar">
    <w:name w:val="Header Char"/>
    <w:basedOn w:val="DefaultParagraphFont"/>
    <w:link w:val="Header"/>
    <w:uiPriority w:val="99"/>
    <w:rsid w:val="003E22E1"/>
    <w:rPr>
      <w:rFonts w:ascii="Arial" w:hAnsi="Arial"/>
      <w:b/>
      <w:sz w:val="32"/>
    </w:rPr>
  </w:style>
  <w:style w:type="paragraph" w:styleId="Footer">
    <w:name w:val="footer"/>
    <w:basedOn w:val="Normal"/>
    <w:link w:val="FooterChar"/>
    <w:uiPriority w:val="99"/>
    <w:unhideWhenUsed/>
    <w:qFormat/>
    <w:rsid w:val="00D1294C"/>
    <w:pPr>
      <w:pBdr>
        <w:top w:val="single" w:sz="8" w:space="1" w:color="00B0F0"/>
      </w:pBdr>
      <w:tabs>
        <w:tab w:val="center" w:pos="4680"/>
        <w:tab w:val="right" w:pos="9360"/>
      </w:tabs>
      <w:spacing w:before="0" w:after="0" w:line="240" w:lineRule="auto"/>
    </w:pPr>
    <w:rPr>
      <w:b/>
      <w:sz w:val="18"/>
    </w:rPr>
  </w:style>
  <w:style w:type="character" w:customStyle="1" w:styleId="FooterChar">
    <w:name w:val="Footer Char"/>
    <w:basedOn w:val="DefaultParagraphFont"/>
    <w:link w:val="Footer"/>
    <w:uiPriority w:val="99"/>
    <w:rsid w:val="00D1294C"/>
    <w:rPr>
      <w:rFonts w:ascii="Arial" w:hAnsi="Arial"/>
      <w:b/>
      <w:sz w:val="18"/>
    </w:rPr>
  </w:style>
  <w:style w:type="character" w:styleId="Hyperlink">
    <w:name w:val="Hyperlink"/>
    <w:basedOn w:val="DefaultParagraphFont"/>
    <w:uiPriority w:val="99"/>
    <w:unhideWhenUsed/>
    <w:rsid w:val="00D1294C"/>
    <w:rPr>
      <w:color w:val="0000FF" w:themeColor="hyperlink"/>
      <w:u w:val="single"/>
    </w:rPr>
  </w:style>
  <w:style w:type="paragraph" w:customStyle="1" w:styleId="Footer-IPR">
    <w:name w:val="Footer - IPR"/>
    <w:qFormat/>
    <w:rsid w:val="00D1294C"/>
    <w:pPr>
      <w:tabs>
        <w:tab w:val="center" w:pos="4680"/>
        <w:tab w:val="right" w:pos="9360"/>
      </w:tabs>
      <w:spacing w:before="120"/>
    </w:pPr>
    <w:rPr>
      <w:rFonts w:ascii="Arial" w:hAnsi="Arial"/>
      <w:smallCaps/>
      <w:sz w:val="18"/>
      <w:lang w:val="en-CA"/>
    </w:rPr>
  </w:style>
  <w:style w:type="character" w:styleId="PageNumber">
    <w:name w:val="page number"/>
    <w:basedOn w:val="DefaultParagraphFont"/>
    <w:uiPriority w:val="99"/>
    <w:semiHidden/>
    <w:unhideWhenUsed/>
    <w:rsid w:val="00712710"/>
  </w:style>
  <w:style w:type="character" w:customStyle="1" w:styleId="Heading4Char">
    <w:name w:val="Heading 4 Char"/>
    <w:basedOn w:val="DefaultParagraphFont"/>
    <w:link w:val="Heading4"/>
    <w:uiPriority w:val="9"/>
    <w:semiHidden/>
    <w:rsid w:val="003E22E1"/>
    <w:rPr>
      <w:rFonts w:ascii="Arial" w:eastAsiaTheme="majorEastAsia" w:hAnsi="Arial" w:cstheme="majorBidi"/>
      <w:i/>
      <w:iCs/>
      <w:color w:val="365F91" w:themeColor="accent1" w:themeShade="BF"/>
      <w:sz w:val="22"/>
    </w:rPr>
  </w:style>
  <w:style w:type="paragraph" w:styleId="TOC1">
    <w:name w:val="toc 1"/>
    <w:basedOn w:val="Normal"/>
    <w:next w:val="Normal"/>
    <w:autoRedefine/>
    <w:uiPriority w:val="39"/>
    <w:unhideWhenUsed/>
    <w:rsid w:val="008C4C98"/>
    <w:pPr>
      <w:spacing w:after="0"/>
    </w:pPr>
    <w:rPr>
      <w:b/>
      <w:bCs/>
      <w:caps/>
      <w:szCs w:val="22"/>
    </w:rPr>
  </w:style>
  <w:style w:type="paragraph" w:styleId="TOC2">
    <w:name w:val="toc 2"/>
    <w:basedOn w:val="Normal"/>
    <w:next w:val="Normal"/>
    <w:autoRedefine/>
    <w:uiPriority w:val="39"/>
    <w:unhideWhenUsed/>
    <w:rsid w:val="008C4C98"/>
    <w:pPr>
      <w:spacing w:before="0" w:after="0"/>
      <w:ind w:left="220"/>
    </w:pPr>
    <w:rPr>
      <w:smallCaps/>
      <w:szCs w:val="22"/>
    </w:rPr>
  </w:style>
  <w:style w:type="paragraph" w:styleId="TOC3">
    <w:name w:val="toc 3"/>
    <w:basedOn w:val="Normal"/>
    <w:next w:val="Normal"/>
    <w:autoRedefine/>
    <w:uiPriority w:val="39"/>
    <w:unhideWhenUsed/>
    <w:rsid w:val="003E22E1"/>
    <w:pPr>
      <w:spacing w:before="0" w:after="0"/>
      <w:ind w:left="440"/>
    </w:pPr>
    <w:rPr>
      <w:i/>
      <w:iCs/>
      <w:smallCaps/>
      <w:szCs w:val="22"/>
    </w:rPr>
  </w:style>
  <w:style w:type="paragraph" w:customStyle="1" w:styleId="DocumentInstructions">
    <w:name w:val="Document Instructions"/>
    <w:basedOn w:val="Normal"/>
    <w:qFormat/>
    <w:rsid w:val="003B5554"/>
    <w:rPr>
      <w:i/>
      <w:color w:val="FF0000"/>
    </w:rPr>
  </w:style>
  <w:style w:type="character" w:customStyle="1" w:styleId="Heading3Char">
    <w:name w:val="Heading 3 Char"/>
    <w:basedOn w:val="DefaultParagraphFont"/>
    <w:link w:val="Heading3"/>
    <w:uiPriority w:val="9"/>
    <w:rsid w:val="00ED7B49"/>
    <w:rPr>
      <w:rFonts w:ascii="Arial" w:eastAsiaTheme="majorEastAsia" w:hAnsi="Arial" w:cstheme="majorBidi"/>
      <w:b/>
      <w:bCs/>
      <w:caps/>
      <w:szCs w:val="26"/>
    </w:rPr>
  </w:style>
  <w:style w:type="character" w:customStyle="1" w:styleId="VersionNumber">
    <w:name w:val="Version Number"/>
    <w:basedOn w:val="DefaultParagraphFont"/>
    <w:uiPriority w:val="1"/>
    <w:qFormat/>
    <w:rsid w:val="00F97484"/>
  </w:style>
  <w:style w:type="character" w:customStyle="1" w:styleId="DocumentDate">
    <w:name w:val="Document Date"/>
    <w:basedOn w:val="VersionNumber"/>
    <w:uiPriority w:val="1"/>
    <w:qFormat/>
    <w:rsid w:val="0005759A"/>
  </w:style>
  <w:style w:type="character" w:styleId="FollowedHyperlink">
    <w:name w:val="FollowedHyperlink"/>
    <w:basedOn w:val="DefaultParagraphFont"/>
    <w:uiPriority w:val="99"/>
    <w:semiHidden/>
    <w:unhideWhenUsed/>
    <w:rsid w:val="00E558D1"/>
    <w:rPr>
      <w:color w:val="800080" w:themeColor="followedHyperlink"/>
      <w:u w:val="single"/>
    </w:rPr>
  </w:style>
  <w:style w:type="character" w:styleId="CommentReference">
    <w:name w:val="annotation reference"/>
    <w:basedOn w:val="DefaultParagraphFont"/>
    <w:uiPriority w:val="99"/>
    <w:semiHidden/>
    <w:unhideWhenUsed/>
    <w:rsid w:val="00AE7C47"/>
    <w:rPr>
      <w:sz w:val="18"/>
      <w:szCs w:val="18"/>
    </w:rPr>
  </w:style>
  <w:style w:type="paragraph" w:styleId="CommentText">
    <w:name w:val="annotation text"/>
    <w:basedOn w:val="Normal"/>
    <w:link w:val="CommentTextChar"/>
    <w:uiPriority w:val="99"/>
    <w:unhideWhenUsed/>
    <w:rsid w:val="00AE7C47"/>
    <w:pPr>
      <w:spacing w:line="240" w:lineRule="auto"/>
    </w:pPr>
    <w:rPr>
      <w:sz w:val="24"/>
    </w:rPr>
  </w:style>
  <w:style w:type="character" w:customStyle="1" w:styleId="CommentTextChar">
    <w:name w:val="Comment Text Char"/>
    <w:basedOn w:val="DefaultParagraphFont"/>
    <w:link w:val="CommentText"/>
    <w:uiPriority w:val="99"/>
    <w:rsid w:val="00AE7C47"/>
    <w:rPr>
      <w:rFonts w:ascii="Arial" w:hAnsi="Arial"/>
    </w:rPr>
  </w:style>
  <w:style w:type="paragraph" w:styleId="CommentSubject">
    <w:name w:val="annotation subject"/>
    <w:basedOn w:val="CommentText"/>
    <w:next w:val="CommentText"/>
    <w:link w:val="CommentSubjectChar"/>
    <w:uiPriority w:val="99"/>
    <w:semiHidden/>
    <w:unhideWhenUsed/>
    <w:rsid w:val="00AE7C47"/>
    <w:rPr>
      <w:b/>
      <w:bCs/>
      <w:sz w:val="20"/>
      <w:szCs w:val="20"/>
    </w:rPr>
  </w:style>
  <w:style w:type="character" w:customStyle="1" w:styleId="CommentSubjectChar">
    <w:name w:val="Comment Subject Char"/>
    <w:basedOn w:val="CommentTextChar"/>
    <w:link w:val="CommentSubject"/>
    <w:uiPriority w:val="99"/>
    <w:semiHidden/>
    <w:rsid w:val="00AE7C47"/>
    <w:rPr>
      <w:rFonts w:ascii="Arial" w:hAnsi="Arial"/>
      <w:b/>
      <w:bCs/>
      <w:sz w:val="20"/>
      <w:szCs w:val="20"/>
    </w:rPr>
  </w:style>
  <w:style w:type="paragraph" w:styleId="ListParagraph">
    <w:name w:val="List Paragraph"/>
    <w:basedOn w:val="Normal"/>
    <w:uiPriority w:val="34"/>
    <w:qFormat/>
    <w:rsid w:val="00E830DF"/>
    <w:pPr>
      <w:ind w:left="720"/>
      <w:contextualSpacing/>
    </w:pPr>
  </w:style>
  <w:style w:type="paragraph" w:customStyle="1" w:styleId="CopyrightNoticeHeading">
    <w:name w:val="Copyright Notice Heading"/>
    <w:basedOn w:val="Normal"/>
    <w:rsid w:val="00F04BAB"/>
    <w:pPr>
      <w:pageBreakBefore/>
      <w:jc w:val="center"/>
    </w:pPr>
    <w:rPr>
      <w:b/>
      <w:caps/>
    </w:rPr>
  </w:style>
  <w:style w:type="paragraph" w:styleId="NormalWeb">
    <w:name w:val="Normal (Web)"/>
    <w:basedOn w:val="Normal"/>
    <w:uiPriority w:val="99"/>
    <w:unhideWhenUsed/>
    <w:rsid w:val="00606070"/>
    <w:pPr>
      <w:spacing w:before="100" w:beforeAutospacing="1" w:after="100" w:afterAutospacing="1" w:line="240" w:lineRule="auto"/>
    </w:pPr>
    <w:rPr>
      <w:rFonts w:ascii="Times New Roman" w:eastAsia="Times New Roman" w:hAnsi="Times New Roman" w:cs="Times New Roman"/>
      <w:sz w:val="24"/>
    </w:rPr>
  </w:style>
  <w:style w:type="paragraph" w:styleId="NoSpacing">
    <w:name w:val="No Spacing"/>
    <w:uiPriority w:val="1"/>
    <w:qFormat/>
    <w:rsid w:val="00993143"/>
    <w:rPr>
      <w:rFonts w:ascii="Arial" w:hAnsi="Arial"/>
      <w:sz w:val="22"/>
    </w:rPr>
  </w:style>
  <w:style w:type="paragraph" w:styleId="TOCHeading">
    <w:name w:val="TOC Heading"/>
    <w:basedOn w:val="Heading1"/>
    <w:next w:val="Normal"/>
    <w:uiPriority w:val="39"/>
    <w:unhideWhenUsed/>
    <w:qFormat/>
    <w:rsid w:val="00F432A5"/>
    <w:pPr>
      <w:pageBreakBefore w:val="0"/>
      <w:numPr>
        <w:numId w:val="0"/>
      </w:numPr>
      <w:pBdr>
        <w:bottom w:val="none" w:sz="0" w:space="0" w:color="auto"/>
      </w:pBdr>
      <w:spacing w:line="259" w:lineRule="auto"/>
      <w:outlineLvl w:val="9"/>
    </w:pPr>
    <w:rPr>
      <w:rFonts w:asciiTheme="majorHAnsi" w:hAnsiTheme="majorHAnsi"/>
      <w:b w:val="0"/>
      <w:bCs w:val="0"/>
      <w:caps w:val="0"/>
      <w:color w:val="365F91" w:themeColor="accent1" w:themeShade="BF"/>
    </w:rPr>
  </w:style>
  <w:style w:type="character" w:styleId="UnresolvedMention">
    <w:name w:val="Unresolved Mention"/>
    <w:basedOn w:val="DefaultParagraphFont"/>
    <w:uiPriority w:val="99"/>
    <w:rsid w:val="00BF4C0D"/>
    <w:rPr>
      <w:color w:val="605E5C"/>
      <w:shd w:val="clear" w:color="auto" w:fill="E1DFDD"/>
    </w:rPr>
  </w:style>
  <w:style w:type="paragraph" w:styleId="Revision">
    <w:name w:val="Revision"/>
    <w:hidden/>
    <w:uiPriority w:val="99"/>
    <w:semiHidden/>
    <w:rsid w:val="001F425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442718">
      <w:bodyDiv w:val="1"/>
      <w:marLeft w:val="0"/>
      <w:marRight w:val="0"/>
      <w:marTop w:val="0"/>
      <w:marBottom w:val="0"/>
      <w:divBdr>
        <w:top w:val="none" w:sz="0" w:space="0" w:color="auto"/>
        <w:left w:val="none" w:sz="0" w:space="0" w:color="auto"/>
        <w:bottom w:val="none" w:sz="0" w:space="0" w:color="auto"/>
        <w:right w:val="none" w:sz="0" w:space="0" w:color="auto"/>
      </w:divBdr>
    </w:div>
    <w:div w:id="521089387">
      <w:bodyDiv w:val="1"/>
      <w:marLeft w:val="0"/>
      <w:marRight w:val="0"/>
      <w:marTop w:val="0"/>
      <w:marBottom w:val="0"/>
      <w:divBdr>
        <w:top w:val="none" w:sz="0" w:space="0" w:color="auto"/>
        <w:left w:val="none" w:sz="0" w:space="0" w:color="auto"/>
        <w:bottom w:val="none" w:sz="0" w:space="0" w:color="auto"/>
        <w:right w:val="none" w:sz="0" w:space="0" w:color="auto"/>
      </w:divBdr>
    </w:div>
    <w:div w:id="624237091">
      <w:bodyDiv w:val="1"/>
      <w:marLeft w:val="0"/>
      <w:marRight w:val="0"/>
      <w:marTop w:val="0"/>
      <w:marBottom w:val="0"/>
      <w:divBdr>
        <w:top w:val="none" w:sz="0" w:space="0" w:color="auto"/>
        <w:left w:val="none" w:sz="0" w:space="0" w:color="auto"/>
        <w:bottom w:val="none" w:sz="0" w:space="0" w:color="auto"/>
        <w:right w:val="none" w:sz="0" w:space="0" w:color="auto"/>
      </w:divBdr>
    </w:div>
    <w:div w:id="796681927">
      <w:bodyDiv w:val="1"/>
      <w:marLeft w:val="0"/>
      <w:marRight w:val="0"/>
      <w:marTop w:val="0"/>
      <w:marBottom w:val="0"/>
      <w:divBdr>
        <w:top w:val="none" w:sz="0" w:space="0" w:color="auto"/>
        <w:left w:val="none" w:sz="0" w:space="0" w:color="auto"/>
        <w:bottom w:val="none" w:sz="0" w:space="0" w:color="auto"/>
        <w:right w:val="none" w:sz="0" w:space="0" w:color="auto"/>
      </w:divBdr>
    </w:div>
    <w:div w:id="917442524">
      <w:bodyDiv w:val="1"/>
      <w:marLeft w:val="0"/>
      <w:marRight w:val="0"/>
      <w:marTop w:val="0"/>
      <w:marBottom w:val="0"/>
      <w:divBdr>
        <w:top w:val="none" w:sz="0" w:space="0" w:color="auto"/>
        <w:left w:val="none" w:sz="0" w:space="0" w:color="auto"/>
        <w:bottom w:val="none" w:sz="0" w:space="0" w:color="auto"/>
        <w:right w:val="none" w:sz="0" w:space="0" w:color="auto"/>
      </w:divBdr>
    </w:div>
    <w:div w:id="1334845296">
      <w:bodyDiv w:val="1"/>
      <w:marLeft w:val="0"/>
      <w:marRight w:val="0"/>
      <w:marTop w:val="0"/>
      <w:marBottom w:val="0"/>
      <w:divBdr>
        <w:top w:val="none" w:sz="0" w:space="0" w:color="auto"/>
        <w:left w:val="none" w:sz="0" w:space="0" w:color="auto"/>
        <w:bottom w:val="none" w:sz="0" w:space="0" w:color="auto"/>
        <w:right w:val="none" w:sz="0" w:space="0" w:color="auto"/>
      </w:divBdr>
    </w:div>
    <w:div w:id="1724257366">
      <w:bodyDiv w:val="1"/>
      <w:marLeft w:val="0"/>
      <w:marRight w:val="0"/>
      <w:marTop w:val="0"/>
      <w:marBottom w:val="0"/>
      <w:divBdr>
        <w:top w:val="none" w:sz="0" w:space="0" w:color="auto"/>
        <w:left w:val="none" w:sz="0" w:space="0" w:color="auto"/>
        <w:bottom w:val="none" w:sz="0" w:space="0" w:color="auto"/>
        <w:right w:val="none" w:sz="0" w:space="0" w:color="auto"/>
      </w:divBdr>
    </w:div>
    <w:div w:id="1764448856">
      <w:bodyDiv w:val="1"/>
      <w:marLeft w:val="0"/>
      <w:marRight w:val="0"/>
      <w:marTop w:val="0"/>
      <w:marBottom w:val="0"/>
      <w:divBdr>
        <w:top w:val="none" w:sz="0" w:space="0" w:color="auto"/>
        <w:left w:val="none" w:sz="0" w:space="0" w:color="auto"/>
        <w:bottom w:val="none" w:sz="0" w:space="0" w:color="auto"/>
        <w:right w:val="none" w:sz="0" w:space="0" w:color="auto"/>
      </w:divBdr>
    </w:div>
    <w:div w:id="1938052031">
      <w:bodyDiv w:val="1"/>
      <w:marLeft w:val="0"/>
      <w:marRight w:val="0"/>
      <w:marTop w:val="0"/>
      <w:marBottom w:val="0"/>
      <w:divBdr>
        <w:top w:val="none" w:sz="0" w:space="0" w:color="auto"/>
        <w:left w:val="none" w:sz="0" w:space="0" w:color="auto"/>
        <w:bottom w:val="none" w:sz="0" w:space="0" w:color="auto"/>
        <w:right w:val="none" w:sz="0" w:space="0" w:color="auto"/>
      </w:divBdr>
    </w:div>
    <w:div w:id="20522697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creativecommons.org/licenses/by-sa/3.0/" TargetMode="External"/><Relationship Id="rId18" Type="http://schemas.openxmlformats.org/officeDocument/2006/relationships/hyperlink" Target="https://smarthealth.card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github.com/WICG/digital-identities/blob/main/resources/DigitalCredentialsAPI-Layering-v20240301.pdf"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europa.eu/youreurope/business/dealing-with-customers/data-protection/data-protection-gdpr/index_en.htm" TargetMode="External"/><Relationship Id="rId25" Type="http://schemas.openxmlformats.org/officeDocument/2006/relationships/header" Target="header1.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hyperlink" Target="https://www.acm.org/code-of-ethic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thub.com/KantaraInitiative/Inclusion/blob/main/Inclusive%20Purpose%20Consent%20Query.docx" TargetMode="External"/><Relationship Id="rId24" Type="http://schemas.openxmlformats.org/officeDocument/2006/relationships/hyperlink" Target="https://kantarainitiative.org/download/riup-digital-identifier-inclusion-repor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kantara.atlassian.net/wiki/spaces/GI/pages/683507722/PICPR20241010" TargetMode="External"/><Relationship Id="rId28" Type="http://schemas.openxmlformats.org/officeDocument/2006/relationships/header" Target="header2.xml"/><Relationship Id="rId10" Type="http://schemas.microsoft.com/office/2016/09/relationships/commentsIds" Target="commentsIds.xml"/><Relationship Id="rId19" Type="http://schemas.openxmlformats.org/officeDocument/2006/relationships/hyperlink" Target="https://mobiledl-e5018.web.app/ISO_18013-5_E_draft.pdf" TargetMode="External"/><Relationship Id="rId31"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png"/><Relationship Id="rId22" Type="http://schemas.openxmlformats.org/officeDocument/2006/relationships/hyperlink" Target="https://csrc.nist.gov/pubs/ir/8480/ipd"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kantarainitiative.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kantarainitiativ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DCC733C-D40B-FD49-A8A7-2C8C0FE0D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4847</Words>
  <Characters>27632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Inclusive Purpose Consent Query</vt:lpstr>
    </vt:vector>
  </TitlesOfParts>
  <Manager>Resilient Identifiers for Underserved Populations Work Group</Manager>
  <Company>Kantara Initiative, Inc.</Company>
  <LinksUpToDate>false</LinksUpToDate>
  <CharactersWithSpaces>32415</CharactersWithSpaces>
  <SharedDoc>false</SharedDoc>
  <HyperlinkBase>https://github.com/KantaraInitiative/Inclusion/blob/main/Inclusive%20Purpose%20Consent%20Query.docx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Inclusive Purpose Consent Query</dc:title>
  <dc:subject/>
  <dc:creator>Tom Jones</dc:creator>
  <cp:keywords>Inclusion</cp:keywords>
  <dc:description>Document Abstract. The Inclusive Purpose Consent Query is designed for a Verifier to send sufficient information to a smartphone to enable the holder to fully and quickly understand the query. The message may suffice for common, simple queries to acquire all the information a verifier requires. At the very least, it will establish a connection to a user agent (like a digital wallet) which can continue the query process. This document is not intended to be a complete formal specification but should be treated as an explainer for understanding the requirements for a broad range of inclusive use cases._x000d_
An inclusive query can be handled by all people who are entitled to access a service or other resource. To become inclusive a query must be able to be processed even when the holder or the subject is:_x000d_
Not able to communicate in the local or preferred language,_x000d_
Aware but not capable of handling the requirements of digital devices,_x000d_
Unable to give informed consent on their own behalf,_x000d_
In an emergency location where network access is not available.</dc:description>
  <cp:lastModifiedBy>Tom Jones</cp:lastModifiedBy>
  <cp:revision>20</cp:revision>
  <cp:lastPrinted>2017-05-14T12:03:00Z</cp:lastPrinted>
  <dcterms:created xsi:type="dcterms:W3CDTF">2025-02-24T16:31:00Z</dcterms:created>
  <dcterms:modified xsi:type="dcterms:W3CDTF">2025-03-04T18:28:00Z</dcterms:modified>
  <cp:category>Recommendation</cp:category>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Date">
    <vt:lpwstr>2025</vt:lpwstr>
  </property>
  <property fmtid="{D5CDD505-2E9C-101B-9397-08002B2CF9AE}" pid="3" name="KI-Group-Editors-Draft">
    <vt:bool>true</vt:bool>
  </property>
  <property fmtid="{D5CDD505-2E9C-101B-9397-08002B2CF9AE}" pid="4" name="KI-Group-Approved-Draft">
    <vt:bool>false</vt:bool>
  </property>
  <property fmtid="{D5CDD505-2E9C-101B-9397-08002B2CF9AE}" pid="5" name="KI-Public-Review-Draft">
    <vt:bool>false</vt:bool>
  </property>
  <property fmtid="{D5CDD505-2E9C-101B-9397-08002B2CF9AE}" pid="6" name="KI-Group-Approved">
    <vt:bool>false</vt:bool>
  </property>
  <property fmtid="{D5CDD505-2E9C-101B-9397-08002B2CF9AE}" pid="7" name="KI-Kantara-Initiative-Candidate">
    <vt:bool>false</vt:bool>
  </property>
  <property fmtid="{D5CDD505-2E9C-101B-9397-08002B2CF9AE}" pid="8" name="KI-Kantara-Initiative-Final-Report">
    <vt:bool>false</vt:bool>
  </property>
  <property fmtid="{D5CDD505-2E9C-101B-9397-08002B2CF9AE}" pid="9" name="KI-Kantara-Initiative-Final-Recommendation">
    <vt:bool>false</vt:bool>
  </property>
  <property fmtid="{D5CDD505-2E9C-101B-9397-08002B2CF9AE}" pid="10" name="KI-IPR-NAC">
    <vt:bool>true</vt:bool>
  </property>
  <property fmtid="{D5CDD505-2E9C-101B-9397-08002B2CF9AE}" pid="11" name="KI-IPR-RAND">
    <vt:bool>false</vt:bool>
  </property>
  <property fmtid="{D5CDD505-2E9C-101B-9397-08002B2CF9AE}" pid="12" name="KI-IPR-CCSA">
    <vt:bool>false</vt:bool>
  </property>
  <property fmtid="{D5CDD505-2E9C-101B-9397-08002B2CF9AE}" pid="13" name="KI-IPR-APACHE">
    <vt:bool>false</vt:bool>
  </property>
</Properties>
</file>