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998D" w14:textId="77FBD1FE" w:rsidR="005611B2" w:rsidRDefault="00AB030A" w:rsidP="00AB030A">
      <w:pPr>
        <w:pStyle w:val="Heading1"/>
      </w:pPr>
      <w:r>
        <w:t xml:space="preserve">IAWG Charter Review </w:t>
      </w:r>
      <w:del w:id="0" w:author="Andrew Hughes" w:date="2024-01-17T21:51:00Z">
        <w:r w:rsidDel="00FF23FA">
          <w:delText>2023-11</w:delText>
        </w:r>
      </w:del>
      <w:ins w:id="1" w:author="Andrew Hughes" w:date="2024-01-17T21:51:00Z">
        <w:r w:rsidR="00FF23FA">
          <w:t>2024-01-18</w:t>
        </w:r>
      </w:ins>
    </w:p>
    <w:p w14:paraId="07AD442A" w14:textId="1234A047" w:rsidR="00AB030A" w:rsidRPr="00756038" w:rsidDel="00FF23FA" w:rsidRDefault="00AB030A" w:rsidP="00AB030A">
      <w:pPr>
        <w:rPr>
          <w:del w:id="2" w:author="Andrew Hughes" w:date="2024-01-17T21:51:00Z"/>
          <w:b/>
          <w:bCs/>
          <w:i/>
          <w:iCs/>
          <w:sz w:val="20"/>
          <w:szCs w:val="20"/>
        </w:rPr>
      </w:pPr>
      <w:del w:id="3" w:author="Andrew Hughes" w:date="2024-01-17T21:51:00Z">
        <w:r w:rsidRPr="00756038" w:rsidDel="00FF23FA">
          <w:rPr>
            <w:b/>
            <w:bCs/>
            <w:i/>
            <w:iCs/>
            <w:sz w:val="20"/>
            <w:szCs w:val="20"/>
          </w:rPr>
          <w:delText>NOTE: This charter review is intended to result in an updated IAWG Charter for 2024</w:delText>
        </w:r>
      </w:del>
    </w:p>
    <w:p w14:paraId="3F5583E6" w14:textId="4EF71BCD" w:rsidR="005611B2" w:rsidRPr="00AB030A" w:rsidDel="00FF23FA" w:rsidRDefault="00AB030A" w:rsidP="00AB030A">
      <w:pPr>
        <w:rPr>
          <w:del w:id="4" w:author="Andrew Hughes" w:date="2024-01-17T21:51:00Z"/>
          <w:i/>
          <w:iCs/>
        </w:rPr>
      </w:pPr>
      <w:del w:id="5" w:author="Andrew Hughes" w:date="2024-01-17T21:51:00Z">
        <w:r w:rsidRPr="00AB030A" w:rsidDel="00FF23FA">
          <w:rPr>
            <w:i/>
            <w:iCs/>
          </w:rPr>
          <w:delText xml:space="preserve">This version was Approved by IAWG on December 16, 2021 </w:delText>
        </w:r>
      </w:del>
    </w:p>
    <w:p w14:paraId="4EB1E2B3" w14:textId="77777777" w:rsidR="005611B2" w:rsidRDefault="00000000" w:rsidP="00AB030A">
      <w:pPr>
        <w:pStyle w:val="Heading1"/>
      </w:pPr>
      <w:r>
        <w:rPr>
          <w:rFonts w:eastAsia="Times New Roman"/>
        </w:rPr>
        <w:t xml:space="preserve">IAWG CHARTER </w:t>
      </w:r>
    </w:p>
    <w:p w14:paraId="30690B49" w14:textId="2D74D38E" w:rsidR="00AB030A" w:rsidRDefault="00000000" w:rsidP="00AB030A">
      <w:pPr>
        <w:pStyle w:val="Heading2"/>
      </w:pPr>
      <w:r>
        <w:t xml:space="preserve">WG NAME: </w:t>
      </w:r>
    </w:p>
    <w:p w14:paraId="1952C632" w14:textId="4E807082" w:rsidR="005611B2" w:rsidRDefault="00000000" w:rsidP="00AB030A">
      <w:r>
        <w:t xml:space="preserve">Identity Assurance Work Group (IAWG) </w:t>
      </w:r>
    </w:p>
    <w:p w14:paraId="7C5B66F1" w14:textId="6B8C8905" w:rsidR="0053297D" w:rsidRDefault="00000000" w:rsidP="00AB030A">
      <w:commentRangeStart w:id="6"/>
      <w:del w:id="7" w:author="Andrew Hughes" w:date="2024-01-17T21:51:00Z">
        <w:r w:rsidDel="00FF23FA">
          <w:delText xml:space="preserve">"The Kantara Initiative Identity Assurance Working Group maintains the methods and mechanisms that improve the trustworthy use of identity and personal data allowing participants in the global federated identity and credential marketplace to trust each other for transactions." </w:delText>
        </w:r>
      </w:del>
      <w:commentRangeEnd w:id="6"/>
      <w:r w:rsidR="00756038">
        <w:rPr>
          <w:rStyle w:val="CommentReference"/>
        </w:rPr>
        <w:commentReference w:id="6"/>
      </w:r>
    </w:p>
    <w:p w14:paraId="29159F4B" w14:textId="77777777" w:rsidR="00AB030A" w:rsidRDefault="00000000" w:rsidP="00AB030A">
      <w:pPr>
        <w:pStyle w:val="Heading2"/>
      </w:pPr>
      <w:r>
        <w:t>PURPOSE:</w:t>
      </w:r>
    </w:p>
    <w:p w14:paraId="1ADECFD3" w14:textId="77777777" w:rsidR="00FF23FA" w:rsidRDefault="00FF23FA" w:rsidP="00AB030A">
      <w:pPr>
        <w:rPr>
          <w:ins w:id="8" w:author="Andrew Hughes" w:date="2024-01-17T21:52:00Z"/>
        </w:rPr>
      </w:pPr>
      <w:ins w:id="9" w:author="Andrew Hughes" w:date="2024-01-17T21:52:00Z">
        <w:r>
          <w:t>The purpose of the Identity Assurance Work Group (IAWG) is:</w:t>
        </w:r>
      </w:ins>
    </w:p>
    <w:p w14:paraId="4916DC04" w14:textId="2E12C008" w:rsidR="00FF23FA" w:rsidRDefault="00FF23FA">
      <w:pPr>
        <w:pStyle w:val="ListParagraph"/>
        <w:numPr>
          <w:ilvl w:val="0"/>
          <w:numId w:val="20"/>
        </w:numPr>
        <w:rPr>
          <w:ins w:id="10" w:author="Andrew Hughes" w:date="2024-01-17T21:54:00Z"/>
        </w:rPr>
        <w:pPrChange w:id="11" w:author="Andrew Hughes" w:date="2024-01-17T22:29:00Z">
          <w:pPr/>
        </w:pPrChange>
      </w:pPr>
      <w:ins w:id="12" w:author="Andrew Hughes" w:date="2024-01-17T21:53:00Z">
        <w:r>
          <w:t xml:space="preserve">To </w:t>
        </w:r>
        <w:r w:rsidRPr="006711BC">
          <w:rPr>
            <w:color w:val="172B4D"/>
            <w:rPrChange w:id="13" w:author="Andrew Hughes" w:date="2024-01-17T22:29:00Z">
              <w:rPr/>
            </w:rPrChange>
          </w:rPr>
          <w:t>manage</w:t>
        </w:r>
        <w:r>
          <w:t xml:space="preserve"> and maintain the Identity Assurance Framework (IAF) Scheme Service Assessment Criteria (SAC)</w:t>
        </w:r>
      </w:ins>
      <w:ins w:id="14" w:author="Andrew Hughes" w:date="2024-01-17T22:30:00Z">
        <w:r w:rsidR="006711BC">
          <w:t>;</w:t>
        </w:r>
      </w:ins>
      <w:ins w:id="15" w:author="Andrew Hughes" w:date="2024-01-17T21:53:00Z">
        <w:r>
          <w:t xml:space="preserve"> </w:t>
        </w:r>
      </w:ins>
    </w:p>
    <w:p w14:paraId="2DCA028F" w14:textId="55D9A94B" w:rsidR="00FF23FA" w:rsidRPr="006711BC" w:rsidRDefault="00FF23FA">
      <w:pPr>
        <w:pStyle w:val="ListParagraph"/>
        <w:numPr>
          <w:ilvl w:val="0"/>
          <w:numId w:val="20"/>
        </w:numPr>
        <w:rPr>
          <w:ins w:id="16" w:author="Andrew Hughes" w:date="2024-01-17T21:55:00Z"/>
          <w:color w:val="172B4D"/>
          <w:rPrChange w:id="17" w:author="Andrew Hughes" w:date="2024-01-17T22:30:00Z">
            <w:rPr>
              <w:ins w:id="18" w:author="Andrew Hughes" w:date="2024-01-17T21:55:00Z"/>
            </w:rPr>
          </w:rPrChange>
        </w:rPr>
        <w:pPrChange w:id="19" w:author="Andrew Hughes" w:date="2024-01-17T22:30:00Z">
          <w:pPr/>
        </w:pPrChange>
      </w:pPr>
      <w:ins w:id="20" w:author="Andrew Hughes" w:date="2024-01-17T21:54:00Z">
        <w:r>
          <w:t xml:space="preserve">To </w:t>
        </w:r>
      </w:ins>
      <w:ins w:id="21" w:author="Andrew Hughes" w:date="2024-01-17T21:55:00Z">
        <w:r w:rsidRPr="006711BC">
          <w:rPr>
            <w:color w:val="172B4D"/>
            <w:rPrChange w:id="22" w:author="Andrew Hughes" w:date="2024-01-17T22:30:00Z">
              <w:rPr/>
            </w:rPrChange>
          </w:rPr>
          <w:t>advise the Assurance Review Board (ARB) and resolve issues raised by the ARB</w:t>
        </w:r>
      </w:ins>
      <w:ins w:id="23" w:author="Andrew Hughes" w:date="2024-01-17T22:30:00Z">
        <w:r w:rsidR="006711BC">
          <w:rPr>
            <w:color w:val="172B4D"/>
          </w:rPr>
          <w:t>;</w:t>
        </w:r>
      </w:ins>
    </w:p>
    <w:p w14:paraId="15A6E9DD" w14:textId="4A69C24D" w:rsidR="00FF23FA" w:rsidRPr="006711BC" w:rsidRDefault="00FF23FA">
      <w:pPr>
        <w:pStyle w:val="ListParagraph"/>
        <w:numPr>
          <w:ilvl w:val="0"/>
          <w:numId w:val="20"/>
        </w:numPr>
        <w:rPr>
          <w:ins w:id="24" w:author="Andrew Hughes" w:date="2024-01-17T21:56:00Z"/>
          <w:color w:val="172B4D"/>
          <w:rPrChange w:id="25" w:author="Andrew Hughes" w:date="2024-01-17T22:30:00Z">
            <w:rPr>
              <w:ins w:id="26" w:author="Andrew Hughes" w:date="2024-01-17T21:56:00Z"/>
            </w:rPr>
          </w:rPrChange>
        </w:rPr>
        <w:pPrChange w:id="27" w:author="Andrew Hughes" w:date="2024-01-17T22:30:00Z">
          <w:pPr/>
        </w:pPrChange>
      </w:pPr>
      <w:ins w:id="28" w:author="Andrew Hughes" w:date="2024-01-17T21:55:00Z">
        <w:r w:rsidRPr="006711BC">
          <w:rPr>
            <w:color w:val="172B4D"/>
            <w:rPrChange w:id="29" w:author="Andrew Hughes" w:date="2024-01-17T22:30:00Z">
              <w:rPr/>
            </w:rPrChange>
          </w:rPr>
          <w:t xml:space="preserve">To work as Subject Matter Experts with </w:t>
        </w:r>
      </w:ins>
      <w:ins w:id="30" w:author="Andrew Hughes" w:date="2024-01-17T21:56:00Z">
        <w:r w:rsidRPr="006711BC">
          <w:rPr>
            <w:color w:val="172B4D"/>
            <w:rPrChange w:id="31" w:author="Andrew Hughes" w:date="2024-01-17T22:30:00Z">
              <w:rPr/>
            </w:rPrChange>
          </w:rPr>
          <w:t>owners/maintainers of requirements documents to which the SAC pertain</w:t>
        </w:r>
      </w:ins>
      <w:ins w:id="32" w:author="Andrew Hughes" w:date="2024-01-17T22:30:00Z">
        <w:r w:rsidR="006711BC">
          <w:rPr>
            <w:color w:val="172B4D"/>
          </w:rPr>
          <w:t>;</w:t>
        </w:r>
      </w:ins>
    </w:p>
    <w:p w14:paraId="141F6593" w14:textId="308B3312" w:rsidR="00FF23FA" w:rsidRPr="006711BC" w:rsidRDefault="00FF23FA">
      <w:pPr>
        <w:pStyle w:val="ListParagraph"/>
        <w:numPr>
          <w:ilvl w:val="0"/>
          <w:numId w:val="20"/>
        </w:numPr>
        <w:rPr>
          <w:ins w:id="33" w:author="Andrew Hughes" w:date="2024-01-17T21:56:00Z"/>
          <w:color w:val="172B4D"/>
          <w:rPrChange w:id="34" w:author="Andrew Hughes" w:date="2024-01-17T22:30:00Z">
            <w:rPr>
              <w:ins w:id="35" w:author="Andrew Hughes" w:date="2024-01-17T21:56:00Z"/>
            </w:rPr>
          </w:rPrChange>
        </w:rPr>
        <w:pPrChange w:id="36" w:author="Andrew Hughes" w:date="2024-01-17T22:30:00Z">
          <w:pPr/>
        </w:pPrChange>
      </w:pPr>
      <w:ins w:id="37" w:author="Andrew Hughes" w:date="2024-01-17T21:56:00Z">
        <w:r w:rsidRPr="006711BC">
          <w:rPr>
            <w:color w:val="172B4D"/>
            <w:rPrChange w:id="38" w:author="Andrew Hughes" w:date="2024-01-17T22:30:00Z">
              <w:rPr/>
            </w:rPrChange>
          </w:rPr>
          <w:t>To convene discussion and deliberation of topics related to person identification, person authentication and federated access management in any region of the world</w:t>
        </w:r>
      </w:ins>
      <w:ins w:id="39" w:author="Andrew Hughes" w:date="2024-01-17T22:30:00Z">
        <w:r w:rsidR="006711BC">
          <w:rPr>
            <w:color w:val="172B4D"/>
          </w:rPr>
          <w:t>, and;</w:t>
        </w:r>
      </w:ins>
    </w:p>
    <w:p w14:paraId="406E04A5" w14:textId="509D532F" w:rsidR="00FF23FA" w:rsidRDefault="00FF23FA">
      <w:pPr>
        <w:pStyle w:val="ListParagraph"/>
        <w:numPr>
          <w:ilvl w:val="0"/>
          <w:numId w:val="20"/>
        </w:numPr>
        <w:rPr>
          <w:ins w:id="40" w:author="Andrew Hughes" w:date="2024-01-17T21:53:00Z"/>
        </w:rPr>
        <w:pPrChange w:id="41" w:author="Andrew Hughes" w:date="2024-01-17T22:30:00Z">
          <w:pPr/>
        </w:pPrChange>
      </w:pPr>
      <w:ins w:id="42" w:author="Andrew Hughes" w:date="2024-01-17T21:56:00Z">
        <w:r w:rsidRPr="006711BC">
          <w:rPr>
            <w:color w:val="172B4D"/>
            <w:rPrChange w:id="43" w:author="Andrew Hughes" w:date="2024-01-17T22:30:00Z">
              <w:rPr/>
            </w:rPrChange>
          </w:rPr>
          <w:t>To advise the Board of Director</w:t>
        </w:r>
      </w:ins>
      <w:ins w:id="44" w:author="Andrew Hughes" w:date="2024-01-17T21:57:00Z">
        <w:r w:rsidRPr="006711BC">
          <w:rPr>
            <w:color w:val="172B4D"/>
            <w:rPrChange w:id="45" w:author="Andrew Hughes" w:date="2024-01-17T22:30:00Z">
              <w:rPr/>
            </w:rPrChange>
          </w:rPr>
          <w:t xml:space="preserve">s, Executive Director, Leadership Council </w:t>
        </w:r>
      </w:ins>
      <w:ins w:id="46" w:author="Andrew Hughes" w:date="2024-01-17T22:27:00Z">
        <w:r w:rsidR="000D0AFE" w:rsidRPr="006711BC">
          <w:rPr>
            <w:color w:val="172B4D"/>
            <w:rPrChange w:id="47" w:author="Andrew Hughes" w:date="2024-01-17T22:30:00Z">
              <w:rPr/>
            </w:rPrChange>
          </w:rPr>
          <w:t xml:space="preserve">and other Kantara entities </w:t>
        </w:r>
      </w:ins>
      <w:ins w:id="48" w:author="Andrew Hughes" w:date="2024-01-17T21:57:00Z">
        <w:r w:rsidRPr="006711BC">
          <w:rPr>
            <w:color w:val="172B4D"/>
            <w:rPrChange w:id="49" w:author="Andrew Hughes" w:date="2024-01-17T22:30:00Z">
              <w:rPr/>
            </w:rPrChange>
          </w:rPr>
          <w:t>on</w:t>
        </w:r>
        <w:r>
          <w:t xml:space="preserve"> topics within the IAWG scope</w:t>
        </w:r>
      </w:ins>
    </w:p>
    <w:p w14:paraId="178A257D" w14:textId="6F71861F" w:rsidR="005611B2" w:rsidDel="004D298A" w:rsidRDefault="00000000" w:rsidP="00AB030A">
      <w:pPr>
        <w:rPr>
          <w:del w:id="50" w:author="Andrew Hughes" w:date="2024-01-17T22:25:00Z"/>
        </w:rPr>
      </w:pPr>
      <w:del w:id="51" w:author="Andrew Hughes" w:date="2024-01-17T22:25:00Z">
        <w:r w:rsidDel="004D298A">
          <w:delText xml:space="preserve"> The Kantara Initiative Identity Assurance Work Group (IAWG) undertakes to: </w:delText>
        </w:r>
      </w:del>
    </w:p>
    <w:p w14:paraId="3373BC1D" w14:textId="5871F56C" w:rsidR="005611B2" w:rsidDel="004D298A" w:rsidRDefault="00000000" w:rsidP="00AB030A">
      <w:pPr>
        <w:pStyle w:val="ListParagraph"/>
        <w:numPr>
          <w:ilvl w:val="0"/>
          <w:numId w:val="17"/>
        </w:numPr>
        <w:rPr>
          <w:del w:id="52" w:author="Andrew Hughes" w:date="2024-01-17T22:25:00Z"/>
        </w:rPr>
      </w:pPr>
      <w:del w:id="53" w:author="Andrew Hughes" w:date="2024-01-17T22:25:00Z">
        <w:r w:rsidDel="004D298A">
          <w:delText xml:space="preserve">be the steward for the management and evolution of the good practices contained in the Kantara Initiative Identity Assurance Framework (IAF); </w:delText>
        </w:r>
      </w:del>
    </w:p>
    <w:p w14:paraId="7A04699E" w14:textId="2509AD05" w:rsidR="005611B2" w:rsidDel="004D298A" w:rsidRDefault="00000000" w:rsidP="00AB030A">
      <w:pPr>
        <w:pStyle w:val="ListParagraph"/>
        <w:numPr>
          <w:ilvl w:val="0"/>
          <w:numId w:val="17"/>
        </w:numPr>
        <w:rPr>
          <w:del w:id="54" w:author="Andrew Hughes" w:date="2024-01-17T22:25:00Z"/>
        </w:rPr>
      </w:pPr>
      <w:del w:id="55" w:author="Andrew Hughes" w:date="2024-01-17T22:25:00Z">
        <w:r w:rsidDel="004D298A">
          <w:delText xml:space="preserve">determine, as requested by the Board of Directors, the applicability and equivalence of the Kantara Initiative Identity Assurance Framework and related programs to trade association, regional, national or international Trust Framework schemes; </w:delText>
        </w:r>
      </w:del>
    </w:p>
    <w:p w14:paraId="1654BE5F" w14:textId="4E48733E" w:rsidR="005611B2" w:rsidDel="004D298A" w:rsidRDefault="00000000" w:rsidP="00AB030A">
      <w:pPr>
        <w:pStyle w:val="ListParagraph"/>
        <w:numPr>
          <w:ilvl w:val="0"/>
          <w:numId w:val="17"/>
        </w:numPr>
        <w:rPr>
          <w:del w:id="56" w:author="Andrew Hughes" w:date="2024-01-17T22:25:00Z"/>
        </w:rPr>
      </w:pPr>
      <w:del w:id="57" w:author="Andrew Hughes" w:date="2024-01-17T22:25:00Z">
        <w:r w:rsidDel="004D298A">
          <w:delText>analyze and validate IAF profiles that accommodate other Trust Framework schemes; and,</w:delText>
        </w:r>
        <w:r w:rsidRPr="0053297D" w:rsidDel="004D298A">
          <w:delText xml:space="preserve"> </w:delText>
        </w:r>
      </w:del>
    </w:p>
    <w:p w14:paraId="528ECB2E" w14:textId="7FA299C9" w:rsidR="005611B2" w:rsidDel="004D298A" w:rsidRDefault="00000000" w:rsidP="00AB030A">
      <w:pPr>
        <w:pStyle w:val="ListParagraph"/>
        <w:numPr>
          <w:ilvl w:val="0"/>
          <w:numId w:val="17"/>
        </w:numPr>
        <w:rPr>
          <w:del w:id="58" w:author="Andrew Hughes" w:date="2024-01-17T22:25:00Z"/>
        </w:rPr>
      </w:pPr>
      <w:del w:id="59" w:author="Andrew Hughes" w:date="2024-01-17T22:25:00Z">
        <w:r w:rsidDel="004D298A">
          <w:delText xml:space="preserve">recommend acceptance, recognition or approval of the items listed previously to the Leadership Council or Board of Directors as appropriate. </w:delText>
        </w:r>
      </w:del>
    </w:p>
    <w:p w14:paraId="4B157BC0" w14:textId="01A3AC76" w:rsidR="005611B2" w:rsidRPr="00AB030A" w:rsidDel="004D298A" w:rsidRDefault="00000000" w:rsidP="00AB030A">
      <w:pPr>
        <w:rPr>
          <w:del w:id="60" w:author="Andrew Hughes" w:date="2024-01-17T22:25:00Z"/>
          <w:i/>
          <w:iCs/>
        </w:rPr>
      </w:pPr>
      <w:del w:id="61" w:author="Andrew Hughes" w:date="2024-01-17T22:25:00Z">
        <w:r w:rsidRPr="00AB030A" w:rsidDel="004D298A">
          <w:rPr>
            <w:i/>
            <w:iCs/>
          </w:rPr>
          <w:delText xml:space="preserve">NOTE: The definitions of the IAF and IAWG will be reconciled to the versions contained in the IAF Glossary once the IAF Glossary update is complete. </w:delText>
        </w:r>
      </w:del>
    </w:p>
    <w:p w14:paraId="12395F00" w14:textId="77777777" w:rsidR="005611B2" w:rsidRDefault="00000000" w:rsidP="00AB030A">
      <w:commentRangeStart w:id="62"/>
      <w:r>
        <w:t xml:space="preserve">The IAF encompasses the framework, processes, criteria and program assurance specifications and tools by which identity federation service providers and their assessors are measured. The IAF defines the operational parameters and rules of the Kantara Initiative Identity Assurance Assessment and Approval Program. </w:t>
      </w:r>
      <w:r>
        <w:rPr>
          <w:sz w:val="37"/>
        </w:rPr>
        <w:t xml:space="preserve"> </w:t>
      </w:r>
      <w:commentRangeEnd w:id="62"/>
      <w:r w:rsidR="00FD59C8">
        <w:rPr>
          <w:rStyle w:val="CommentReference"/>
        </w:rPr>
        <w:commentReference w:id="62"/>
      </w:r>
    </w:p>
    <w:p w14:paraId="3DFE4C35" w14:textId="06A77ECC" w:rsidR="005611B2" w:rsidDel="004D298A" w:rsidRDefault="00000000" w:rsidP="00AB030A">
      <w:pPr>
        <w:rPr>
          <w:del w:id="63" w:author="Andrew Hughes" w:date="2024-01-17T22:23:00Z"/>
        </w:rPr>
      </w:pPr>
      <w:del w:id="64" w:author="Andrew Hughes" w:date="2024-01-17T22:23:00Z">
        <w:r w:rsidDel="004D298A">
          <w:delText xml:space="preserve">The IAWG maintains: </w:delText>
        </w:r>
      </w:del>
    </w:p>
    <w:p w14:paraId="0CF8C19D" w14:textId="6F408FDD" w:rsidR="00AB030A" w:rsidDel="004D298A" w:rsidRDefault="00000000" w:rsidP="00AB030A">
      <w:pPr>
        <w:pStyle w:val="ListParagraph"/>
        <w:numPr>
          <w:ilvl w:val="0"/>
          <w:numId w:val="18"/>
        </w:numPr>
        <w:rPr>
          <w:del w:id="65" w:author="Andrew Hughes" w:date="2024-01-17T22:23:00Z"/>
        </w:rPr>
      </w:pPr>
      <w:del w:id="66" w:author="Andrew Hughes" w:date="2024-01-17T22:23:00Z">
        <w:r w:rsidDel="004D298A">
          <w:delText>the standards, processes, practices, guidance and methods by which participants in identity federations can establish trusted relationships, agreements and connections; and</w:delText>
        </w:r>
        <w:r w:rsidRPr="0053297D" w:rsidDel="004D298A">
          <w:delText xml:space="preserve"> </w:delText>
        </w:r>
      </w:del>
    </w:p>
    <w:p w14:paraId="5FBE527C" w14:textId="0DF34451" w:rsidR="005611B2" w:rsidDel="006711BC" w:rsidRDefault="00000000" w:rsidP="006711BC">
      <w:pPr>
        <w:pStyle w:val="ListParagraph"/>
        <w:numPr>
          <w:ilvl w:val="0"/>
          <w:numId w:val="18"/>
        </w:numPr>
        <w:rPr>
          <w:del w:id="67" w:author="Andrew Hughes" w:date="2024-01-17T22:29:00Z"/>
        </w:rPr>
      </w:pPr>
      <w:del w:id="68" w:author="Andrew Hughes" w:date="2024-01-17T22:23:00Z">
        <w:r w:rsidDel="004D298A">
          <w:delText xml:space="preserve">the techniques by which identity federation Service Providers, Brokers, Federation Operators and other participants gain assurance of the reliability, security, thoroughness and degree of assurance of each others' processes for identity and credential information verification, validation and exchange. </w:delText>
        </w:r>
      </w:del>
      <w:del w:id="69" w:author="Andrew Hughes" w:date="2024-01-17T22:29:00Z">
        <w:r w:rsidRPr="00AB030A" w:rsidDel="006711BC">
          <w:rPr>
            <w:sz w:val="37"/>
          </w:rPr>
          <w:delText xml:space="preserve"> </w:delText>
        </w:r>
      </w:del>
    </w:p>
    <w:p w14:paraId="236F58F5" w14:textId="2D2DEFD1" w:rsidR="005611B2" w:rsidDel="004D298A" w:rsidRDefault="00000000" w:rsidP="006711BC">
      <w:pPr>
        <w:pStyle w:val="ListParagraph"/>
        <w:numPr>
          <w:ilvl w:val="0"/>
          <w:numId w:val="18"/>
        </w:numPr>
        <w:rPr>
          <w:del w:id="70" w:author="Andrew Hughes" w:date="2024-01-17T22:25:00Z"/>
        </w:rPr>
      </w:pPr>
      <w:del w:id="71" w:author="Andrew Hughes" w:date="2024-01-17T22:25:00Z">
        <w:r w:rsidDel="004D298A">
          <w:delText xml:space="preserve">The IAWG creates value by: </w:delText>
        </w:r>
      </w:del>
    </w:p>
    <w:p w14:paraId="01B476CA" w14:textId="7F7410FF" w:rsidR="005611B2" w:rsidDel="004D298A" w:rsidRDefault="00000000" w:rsidP="00AB030A">
      <w:pPr>
        <w:pStyle w:val="ListParagraph"/>
        <w:numPr>
          <w:ilvl w:val="0"/>
          <w:numId w:val="19"/>
        </w:numPr>
        <w:rPr>
          <w:del w:id="72" w:author="Andrew Hughes" w:date="2024-01-17T22:25:00Z"/>
        </w:rPr>
      </w:pPr>
      <w:del w:id="73" w:author="Andrew Hughes" w:date="2024-01-17T22:25:00Z">
        <w:r w:rsidDel="004D298A">
          <w:delText>maintaining the currency and relevance of the IAF in response to regulatory and market requirements and pressures in order to:</w:delText>
        </w:r>
        <w:r w:rsidRPr="0053297D" w:rsidDel="004D298A">
          <w:delText xml:space="preserve"> </w:delText>
        </w:r>
      </w:del>
    </w:p>
    <w:p w14:paraId="033DD750" w14:textId="204A2EE5" w:rsidR="005611B2" w:rsidDel="004D298A" w:rsidRDefault="00000000" w:rsidP="00AB030A">
      <w:pPr>
        <w:pStyle w:val="ListParagraph"/>
        <w:numPr>
          <w:ilvl w:val="0"/>
          <w:numId w:val="19"/>
        </w:numPr>
        <w:rPr>
          <w:del w:id="74" w:author="Andrew Hughes" w:date="2024-01-17T22:24:00Z"/>
        </w:rPr>
      </w:pPr>
      <w:del w:id="75" w:author="Andrew Hughes" w:date="2024-01-17T22:24:00Z">
        <w:r w:rsidDel="004D298A">
          <w:delText xml:space="preserve">maintain the viability of Kantara Approvals and Accreditations to enable interparty trusted transactions; </w:delText>
        </w:r>
      </w:del>
    </w:p>
    <w:p w14:paraId="38CD3DF4" w14:textId="1737F08C" w:rsidR="005611B2" w:rsidDel="004D298A" w:rsidRDefault="00000000" w:rsidP="00AB030A">
      <w:pPr>
        <w:pStyle w:val="ListParagraph"/>
        <w:numPr>
          <w:ilvl w:val="0"/>
          <w:numId w:val="19"/>
        </w:numPr>
        <w:rPr>
          <w:del w:id="76" w:author="Andrew Hughes" w:date="2024-01-17T22:25:00Z"/>
        </w:rPr>
      </w:pPr>
      <w:del w:id="77" w:author="Andrew Hughes" w:date="2024-01-17T22:25:00Z">
        <w:r w:rsidDel="004D298A">
          <w:delText xml:space="preserve">maintain a measurable set of criteria against which policies, processes and systems </w:delText>
        </w:r>
        <w:r w:rsidRPr="00AB030A" w:rsidDel="004D298A">
          <w:rPr>
            <w:color w:val="172B4D"/>
          </w:rPr>
          <w:delText>may be built;</w:delText>
        </w:r>
        <w:r w:rsidRPr="0053297D" w:rsidDel="004D298A">
          <w:delText xml:space="preserve"> </w:delText>
        </w:r>
      </w:del>
    </w:p>
    <w:p w14:paraId="34CE7968" w14:textId="11AF0818" w:rsidR="005611B2" w:rsidDel="004D298A" w:rsidRDefault="00000000" w:rsidP="00AB030A">
      <w:pPr>
        <w:pStyle w:val="ListParagraph"/>
        <w:numPr>
          <w:ilvl w:val="0"/>
          <w:numId w:val="19"/>
        </w:numPr>
        <w:rPr>
          <w:del w:id="78" w:author="Andrew Hughes" w:date="2024-01-17T22:25:00Z"/>
        </w:rPr>
      </w:pPr>
      <w:del w:id="79" w:author="Andrew Hughes" w:date="2024-01-17T22:25:00Z">
        <w:r w:rsidRPr="00AB030A" w:rsidDel="004D298A">
          <w:rPr>
            <w:color w:val="172B4D"/>
          </w:rPr>
          <w:delText xml:space="preserve">maintain standardized assessment policy and processes for auditors; </w:delText>
        </w:r>
      </w:del>
    </w:p>
    <w:p w14:paraId="7014545C" w14:textId="7998F87D" w:rsidR="005611B2" w:rsidDel="004D298A" w:rsidRDefault="00000000" w:rsidP="00AB030A">
      <w:pPr>
        <w:pStyle w:val="ListParagraph"/>
        <w:numPr>
          <w:ilvl w:val="0"/>
          <w:numId w:val="19"/>
        </w:numPr>
        <w:rPr>
          <w:del w:id="80" w:author="Andrew Hughes" w:date="2024-01-17T22:24:00Z"/>
        </w:rPr>
      </w:pPr>
      <w:del w:id="81" w:author="Andrew Hughes" w:date="2024-01-17T22:24:00Z">
        <w:r w:rsidRPr="00AB030A" w:rsidDel="004D298A">
          <w:rPr>
            <w:color w:val="172B4D"/>
          </w:rPr>
          <w:delText>increase consumer confidence in the federated identity and credential marketplace by successfully and repeatedly performing actions including, but not limited to, the ones identifies above;</w:delText>
        </w:r>
        <w:r w:rsidRPr="0053297D" w:rsidDel="004D298A">
          <w:delText xml:space="preserve"> </w:delText>
        </w:r>
      </w:del>
    </w:p>
    <w:p w14:paraId="56F5357F" w14:textId="39AC0CED" w:rsidR="005611B2" w:rsidDel="004D298A" w:rsidRDefault="00000000" w:rsidP="00AB030A">
      <w:pPr>
        <w:pStyle w:val="ListParagraph"/>
        <w:numPr>
          <w:ilvl w:val="0"/>
          <w:numId w:val="19"/>
        </w:numPr>
        <w:rPr>
          <w:del w:id="82" w:author="Andrew Hughes" w:date="2024-01-17T22:25:00Z"/>
        </w:rPr>
      </w:pPr>
      <w:del w:id="83" w:author="Andrew Hughes" w:date="2024-01-17T22:25:00Z">
        <w:r w:rsidRPr="00AB030A" w:rsidDel="004D298A">
          <w:rPr>
            <w:color w:val="172B4D"/>
          </w:rPr>
          <w:delText>being an active forum for discussion of the IAF policies, processes and programs to increase understanding and uptake of the Kantara Trust Mark.</w:delText>
        </w:r>
        <w:r w:rsidRPr="0053297D" w:rsidDel="004D298A">
          <w:delText xml:space="preserve"> </w:delText>
        </w:r>
      </w:del>
    </w:p>
    <w:p w14:paraId="6DD7F4BC" w14:textId="77777777" w:rsidR="00756038" w:rsidRDefault="00000000" w:rsidP="00756038">
      <w:pPr>
        <w:pStyle w:val="Heading2"/>
      </w:pPr>
      <w:r>
        <w:t xml:space="preserve">SCOPE: </w:t>
      </w:r>
    </w:p>
    <w:p w14:paraId="18122E84" w14:textId="58346A1E" w:rsidR="005611B2" w:rsidRDefault="00000000" w:rsidP="00AB030A">
      <w:r>
        <w:rPr>
          <w:color w:val="172B4D"/>
        </w:rPr>
        <w:t xml:space="preserve">The scope of IAWG is to: </w:t>
      </w:r>
    </w:p>
    <w:p w14:paraId="0C8F4E94" w14:textId="44DDB914" w:rsidR="005611B2" w:rsidRDefault="00000000" w:rsidP="00AB030A">
      <w:pPr>
        <w:pStyle w:val="ListParagraph"/>
        <w:numPr>
          <w:ilvl w:val="0"/>
          <w:numId w:val="20"/>
        </w:numPr>
      </w:pPr>
      <w:r w:rsidRPr="00AB030A">
        <w:rPr>
          <w:color w:val="172B4D"/>
        </w:rPr>
        <w:t>manage, maintain and review the IAF document set</w:t>
      </w:r>
      <w:del w:id="84" w:author="Andrew Hughes" w:date="2024-01-17T22:47:00Z">
        <w:r w:rsidRPr="00AB030A" w:rsidDel="00962406">
          <w:rPr>
            <w:color w:val="172B4D"/>
          </w:rPr>
          <w:delText>.</w:delText>
        </w:r>
      </w:del>
      <w:del w:id="85" w:author="Andrew Hughes" w:date="2024-01-17T22:20:00Z">
        <w:r w:rsidRPr="00AB030A" w:rsidDel="004D298A">
          <w:rPr>
            <w:color w:val="172B4D"/>
          </w:rPr>
          <w:delText xml:space="preserve"> The IAF document set can be found on the main Kantara web site</w:delText>
        </w:r>
      </w:del>
      <w:r w:rsidRPr="00AB030A">
        <w:rPr>
          <w:color w:val="172B4D"/>
        </w:rPr>
        <w:t>;</w:t>
      </w:r>
      <w:r w:rsidRPr="0053297D">
        <w:t xml:space="preserve"> </w:t>
      </w:r>
    </w:p>
    <w:p w14:paraId="70C64853" w14:textId="14B2377F" w:rsidR="005611B2" w:rsidRDefault="00000000" w:rsidP="00AB030A">
      <w:pPr>
        <w:pStyle w:val="ListParagraph"/>
        <w:numPr>
          <w:ilvl w:val="0"/>
          <w:numId w:val="20"/>
        </w:numPr>
      </w:pPr>
      <w:r w:rsidRPr="00AB030A">
        <w:rPr>
          <w:color w:val="172B4D"/>
        </w:rPr>
        <w:lastRenderedPageBreak/>
        <w:t xml:space="preserve">analyze non-Kantara </w:t>
      </w:r>
      <w:del w:id="86" w:author="Andrew Hughes" w:date="2024-01-17T22:21:00Z">
        <w:r w:rsidRPr="00AB030A" w:rsidDel="004D298A">
          <w:rPr>
            <w:color w:val="172B4D"/>
          </w:rPr>
          <w:delText xml:space="preserve">Trust Framework </w:delText>
        </w:r>
      </w:del>
      <w:ins w:id="87" w:author="Andrew Hughes" w:date="2024-01-17T22:21:00Z">
        <w:r w:rsidR="004D298A">
          <w:rPr>
            <w:color w:val="172B4D"/>
          </w:rPr>
          <w:t xml:space="preserve">assurance </w:t>
        </w:r>
      </w:ins>
      <w:r w:rsidRPr="00AB030A">
        <w:rPr>
          <w:color w:val="172B4D"/>
        </w:rPr>
        <w:t xml:space="preserve">schemes </w:t>
      </w:r>
      <w:del w:id="88" w:author="Andrew Hughes" w:date="2024-01-17T22:21:00Z">
        <w:r w:rsidRPr="00AB030A" w:rsidDel="004D298A">
          <w:rPr>
            <w:color w:val="172B4D"/>
          </w:rPr>
          <w:delText xml:space="preserve">to determine and foster </w:delText>
        </w:r>
      </w:del>
      <w:ins w:id="89" w:author="Andrew Hughes" w:date="2024-01-17T22:21:00Z">
        <w:r w:rsidR="004D298A">
          <w:rPr>
            <w:color w:val="172B4D"/>
          </w:rPr>
          <w:t xml:space="preserve">encourage </w:t>
        </w:r>
      </w:ins>
      <w:r w:rsidRPr="00AB030A">
        <w:rPr>
          <w:color w:val="172B4D"/>
        </w:rPr>
        <w:t xml:space="preserve">interoperability between those schemes and Kantara IAF; </w:t>
      </w:r>
    </w:p>
    <w:p w14:paraId="01D179B7" w14:textId="77777777" w:rsidR="005611B2" w:rsidRDefault="00000000" w:rsidP="00AB030A">
      <w:pPr>
        <w:pStyle w:val="ListParagraph"/>
        <w:numPr>
          <w:ilvl w:val="0"/>
          <w:numId w:val="20"/>
        </w:numPr>
      </w:pPr>
      <w:r w:rsidRPr="00AB030A">
        <w:rPr>
          <w:color w:val="172B4D"/>
        </w:rPr>
        <w:t xml:space="preserve">support the Kantara Initiative to foster adoption of the Kantara IAF; and </w:t>
      </w:r>
    </w:p>
    <w:p w14:paraId="5C3701A0" w14:textId="77777777" w:rsidR="005611B2" w:rsidRDefault="00000000" w:rsidP="00AB030A">
      <w:pPr>
        <w:pStyle w:val="ListParagraph"/>
        <w:numPr>
          <w:ilvl w:val="0"/>
          <w:numId w:val="20"/>
        </w:numPr>
      </w:pPr>
      <w:r w:rsidRPr="00AB030A">
        <w:rPr>
          <w:color w:val="172B4D"/>
        </w:rPr>
        <w:t xml:space="preserve">engage other Kantara groups for expert input and guidance on topics covered by the IAF. </w:t>
      </w:r>
    </w:p>
    <w:p w14:paraId="45462E0B" w14:textId="77777777" w:rsidR="005611B2" w:rsidRDefault="00000000" w:rsidP="00AB030A">
      <w:r>
        <w:rPr>
          <w:color w:val="172B4D"/>
        </w:rPr>
        <w:t xml:space="preserve">The focus of IAWG will be technology and vendor agnostic while being strategy/policy oriented. </w:t>
      </w:r>
    </w:p>
    <w:p w14:paraId="30614173" w14:textId="01B92B91" w:rsidR="005611B2" w:rsidDel="00FF23FA" w:rsidRDefault="00000000" w:rsidP="00AB030A">
      <w:pPr>
        <w:rPr>
          <w:del w:id="90" w:author="Andrew Hughes" w:date="2024-01-17T21:58:00Z"/>
        </w:rPr>
      </w:pPr>
      <w:del w:id="91" w:author="Andrew Hughes" w:date="2024-01-17T21:58:00Z">
        <w:r w:rsidDel="00FF23FA">
          <w:rPr>
            <w:color w:val="172B4D"/>
          </w:rPr>
          <w:delText>The following are not part of the scope of IAWG:</w:delText>
        </w:r>
        <w:r w:rsidDel="00FF23FA">
          <w:delText xml:space="preserve"> </w:delText>
        </w:r>
      </w:del>
    </w:p>
    <w:p w14:paraId="1E18B05F" w14:textId="342D63D2" w:rsidR="005611B2" w:rsidDel="00FF23FA" w:rsidRDefault="00000000" w:rsidP="00AB030A">
      <w:pPr>
        <w:pStyle w:val="ListParagraph"/>
        <w:numPr>
          <w:ilvl w:val="0"/>
          <w:numId w:val="21"/>
        </w:numPr>
        <w:rPr>
          <w:del w:id="92" w:author="Andrew Hughes" w:date="2024-01-17T21:58:00Z"/>
        </w:rPr>
      </w:pPr>
      <w:del w:id="93" w:author="Andrew Hughes" w:date="2024-01-17T21:58:00Z">
        <w:r w:rsidRPr="00AB030A" w:rsidDel="00FF23FA">
          <w:rPr>
            <w:color w:val="172B4D"/>
          </w:rPr>
          <w:delText xml:space="preserve">evaluation of technology or products to comply with particular identity assurance specifications – whether this is authentication technology, identity verification services, credentialing technologies, and the like; and </w:delText>
        </w:r>
      </w:del>
    </w:p>
    <w:p w14:paraId="20B90836" w14:textId="145D31E1" w:rsidR="005611B2" w:rsidDel="00FF23FA" w:rsidRDefault="00000000" w:rsidP="00AB030A">
      <w:pPr>
        <w:pStyle w:val="ListParagraph"/>
        <w:numPr>
          <w:ilvl w:val="0"/>
          <w:numId w:val="21"/>
        </w:numPr>
        <w:rPr>
          <w:del w:id="94" w:author="Andrew Hughes" w:date="2024-01-17T21:58:00Z"/>
        </w:rPr>
      </w:pPr>
      <w:del w:id="95" w:author="Andrew Hughes" w:date="2024-01-17T21:58:00Z">
        <w:r w:rsidRPr="00AB030A" w:rsidDel="00FF23FA">
          <w:rPr>
            <w:color w:val="172B4D"/>
          </w:rPr>
          <w:delText>management or direct oversight of certification and assessment programs designed to facilitate compliance with the IAWG output.</w:delText>
        </w:r>
        <w:r w:rsidRPr="0053297D" w:rsidDel="00FF23FA">
          <w:delText xml:space="preserve"> </w:delText>
        </w:r>
      </w:del>
    </w:p>
    <w:p w14:paraId="2B3E662E" w14:textId="77777777" w:rsidR="00756038" w:rsidRDefault="00000000" w:rsidP="00756038">
      <w:pPr>
        <w:pStyle w:val="Heading2"/>
      </w:pPr>
      <w:r>
        <w:t xml:space="preserve">DRAFT TECHNICAL SPECIFICATIONS: </w:t>
      </w:r>
    </w:p>
    <w:p w14:paraId="4E42769F" w14:textId="69BA4D8F" w:rsidR="005611B2" w:rsidRDefault="00000000" w:rsidP="00756038">
      <w:r>
        <w:t xml:space="preserve">As per the scope defined above the IAWG will not produce technical specifications. </w:t>
      </w:r>
    </w:p>
    <w:p w14:paraId="13100106" w14:textId="77777777" w:rsidR="00756038" w:rsidRDefault="00000000" w:rsidP="00756038">
      <w:pPr>
        <w:pStyle w:val="Heading2"/>
      </w:pPr>
      <w:r>
        <w:t xml:space="preserve">OTHER DRAFT RECOMMENDATIONS: </w:t>
      </w:r>
    </w:p>
    <w:p w14:paraId="750734E9" w14:textId="78348CF1" w:rsidR="005611B2" w:rsidRDefault="00000000" w:rsidP="00AB030A">
      <w:r>
        <w:rPr>
          <w:color w:val="172B4D"/>
        </w:rPr>
        <w:t xml:space="preserve">The proposed Draft Recommendations of the IAWG are listed and described in the working group wiki space. The proposed Draft Recommendations list is reviewed no less than semi-annually by the IAWG. </w:t>
      </w:r>
    </w:p>
    <w:p w14:paraId="60654F5C" w14:textId="77777777" w:rsidR="00756038" w:rsidRDefault="00000000" w:rsidP="00756038">
      <w:pPr>
        <w:pStyle w:val="Heading2"/>
      </w:pPr>
      <w:r>
        <w:t xml:space="preserve">LEADERSHIP: </w:t>
      </w:r>
    </w:p>
    <w:p w14:paraId="3085BC91" w14:textId="40F97829" w:rsidR="005611B2" w:rsidDel="00FF23FA" w:rsidRDefault="00000000" w:rsidP="00AB030A">
      <w:pPr>
        <w:rPr>
          <w:del w:id="96" w:author="Andrew Hughes" w:date="2024-01-17T21:59:00Z"/>
        </w:rPr>
      </w:pPr>
      <w:commentRangeStart w:id="97"/>
      <w:del w:id="98" w:author="Andrew Hughes" w:date="2024-01-17T21:59:00Z">
        <w:r w:rsidDel="00FF23FA">
          <w:rPr>
            <w:color w:val="172B4D"/>
          </w:rPr>
          <w:delText>The Kantara-approved Leadership Roles and the processes for elections are defined in the Kantara Initiative Operating Procedures</w:delText>
        </w:r>
        <w:commentRangeEnd w:id="97"/>
        <w:r w:rsidR="00782C24" w:rsidDel="00FF23FA">
          <w:rPr>
            <w:rStyle w:val="CommentReference"/>
          </w:rPr>
          <w:commentReference w:id="97"/>
        </w:r>
        <w:r w:rsidDel="00FF23FA">
          <w:rPr>
            <w:color w:val="172B4D"/>
          </w:rPr>
          <w:delText xml:space="preserve">. </w:delText>
        </w:r>
      </w:del>
    </w:p>
    <w:p w14:paraId="7F5CCB1F" w14:textId="1A1D2C44" w:rsidR="002A3553" w:rsidRDefault="002A3553" w:rsidP="00AB030A">
      <w:pPr>
        <w:rPr>
          <w:ins w:id="99" w:author="Andrew Hughes" w:date="2024-01-17T22:01:00Z"/>
          <w:color w:val="172B4D"/>
        </w:rPr>
      </w:pPr>
      <w:ins w:id="100" w:author="Andrew Hughes" w:date="2024-01-17T22:01:00Z">
        <w:r>
          <w:rPr>
            <w:color w:val="172B4D"/>
          </w:rPr>
          <w:t>The IAWG leadership team consists of</w:t>
        </w:r>
      </w:ins>
    </w:p>
    <w:p w14:paraId="1673973F" w14:textId="5329FEC0" w:rsidR="002A3553" w:rsidRPr="00962406" w:rsidRDefault="002A3553" w:rsidP="00962406">
      <w:pPr>
        <w:pStyle w:val="ListParagraph"/>
        <w:numPr>
          <w:ilvl w:val="0"/>
          <w:numId w:val="23"/>
        </w:numPr>
        <w:rPr>
          <w:ins w:id="101" w:author="Andrew Hughes" w:date="2024-01-17T22:01:00Z"/>
        </w:rPr>
      </w:pPr>
      <w:ins w:id="102" w:author="Andrew Hughes" w:date="2024-01-17T22:01:00Z">
        <w:r w:rsidRPr="00962406">
          <w:t>IAWG Chair</w:t>
        </w:r>
      </w:ins>
    </w:p>
    <w:p w14:paraId="7F2E6169" w14:textId="2F240E9E" w:rsidR="002A3553" w:rsidRPr="00962406" w:rsidRDefault="002A3553" w:rsidP="00962406">
      <w:pPr>
        <w:pStyle w:val="ListParagraph"/>
        <w:numPr>
          <w:ilvl w:val="0"/>
          <w:numId w:val="23"/>
        </w:numPr>
        <w:rPr>
          <w:ins w:id="103" w:author="Andrew Hughes" w:date="2024-01-17T22:01:00Z"/>
        </w:rPr>
      </w:pPr>
      <w:ins w:id="104" w:author="Andrew Hughes" w:date="2024-01-17T22:01:00Z">
        <w:r w:rsidRPr="00962406">
          <w:t>IAWG Vice-Chair</w:t>
        </w:r>
      </w:ins>
    </w:p>
    <w:p w14:paraId="51FA8E18" w14:textId="06AA18B8" w:rsidR="002A3553" w:rsidRDefault="002A3553" w:rsidP="00962406">
      <w:pPr>
        <w:pStyle w:val="ListParagraph"/>
        <w:numPr>
          <w:ilvl w:val="0"/>
          <w:numId w:val="23"/>
        </w:numPr>
        <w:rPr>
          <w:ins w:id="105" w:author="Andrew Hughes" w:date="2024-01-17T22:03:00Z"/>
          <w:color w:val="172B4D"/>
        </w:rPr>
      </w:pPr>
      <w:ins w:id="106" w:author="Andrew Hughes" w:date="2024-01-17T22:01:00Z">
        <w:r w:rsidRPr="00962406">
          <w:t>IAWG Secretary</w:t>
        </w:r>
      </w:ins>
    </w:p>
    <w:p w14:paraId="3C125C70" w14:textId="6F680095" w:rsidR="002A3553" w:rsidRDefault="002A3553" w:rsidP="002A3553">
      <w:pPr>
        <w:rPr>
          <w:ins w:id="107" w:author="Andrew Hughes" w:date="2024-01-17T22:04:00Z"/>
          <w:color w:val="172B4D"/>
        </w:rPr>
      </w:pPr>
      <w:ins w:id="108" w:author="Andrew Hughes" w:date="2024-01-17T22:04:00Z">
        <w:r>
          <w:rPr>
            <w:color w:val="172B4D"/>
          </w:rPr>
          <w:t xml:space="preserve">The IAWG may </w:t>
        </w:r>
      </w:ins>
      <w:ins w:id="109" w:author="Andrew Hughes" w:date="2024-01-17T22:05:00Z">
        <w:r>
          <w:rPr>
            <w:color w:val="172B4D"/>
          </w:rPr>
          <w:t>appoint task leaders as needed to manage and work on specific deliverables or topic areas.</w:t>
        </w:r>
      </w:ins>
    </w:p>
    <w:p w14:paraId="67A02B56" w14:textId="2BC83E7F" w:rsidR="002A3553" w:rsidRPr="002A3553" w:rsidRDefault="002A3553" w:rsidP="002A3553">
      <w:pPr>
        <w:rPr>
          <w:ins w:id="110" w:author="Andrew Hughes" w:date="2024-01-17T22:00:00Z"/>
          <w:color w:val="172B4D"/>
        </w:rPr>
      </w:pPr>
      <w:ins w:id="111" w:author="Andrew Hughes" w:date="2024-01-17T22:03:00Z">
        <w:r>
          <w:rPr>
            <w:color w:val="172B4D"/>
          </w:rPr>
          <w:t xml:space="preserve">The duties of the IAWG leadership team </w:t>
        </w:r>
      </w:ins>
      <w:ins w:id="112" w:author="Andrew Hughes" w:date="2024-01-17T22:04:00Z">
        <w:r>
          <w:rPr>
            <w:color w:val="172B4D"/>
          </w:rPr>
          <w:t>are as described in the Kantara Operating Procedures.</w:t>
        </w:r>
      </w:ins>
    </w:p>
    <w:p w14:paraId="159FCC23" w14:textId="13B50F4A" w:rsidR="005611B2" w:rsidDel="002A3553" w:rsidRDefault="00000000" w:rsidP="00AB030A">
      <w:pPr>
        <w:rPr>
          <w:del w:id="113" w:author="Andrew Hughes" w:date="2024-01-17T22:06:00Z"/>
        </w:rPr>
      </w:pPr>
      <w:commentRangeStart w:id="114"/>
      <w:del w:id="115" w:author="Andrew Hughes" w:date="2024-01-17T22:06:00Z">
        <w:r w:rsidDel="002A3553">
          <w:rPr>
            <w:color w:val="172B4D"/>
          </w:rPr>
          <w:delText>The IAWG will have the following roles</w:delText>
        </w:r>
        <w:commentRangeEnd w:id="114"/>
        <w:r w:rsidR="008B63CA" w:rsidDel="002A3553">
          <w:rPr>
            <w:rStyle w:val="CommentReference"/>
          </w:rPr>
          <w:commentReference w:id="114"/>
        </w:r>
        <w:r w:rsidDel="002A3553">
          <w:rPr>
            <w:color w:val="172B4D"/>
          </w:rPr>
          <w:delText>:</w:delText>
        </w:r>
        <w:r w:rsidDel="002A3553">
          <w:delText xml:space="preserve"> </w:delText>
        </w:r>
      </w:del>
    </w:p>
    <w:p w14:paraId="2E671CCE" w14:textId="19E7D94D" w:rsidR="005611B2" w:rsidRPr="008B63CA" w:rsidDel="002A3553" w:rsidRDefault="00000000" w:rsidP="00AB030A">
      <w:pPr>
        <w:rPr>
          <w:del w:id="116" w:author="Andrew Hughes" w:date="2024-01-17T22:06:00Z"/>
          <w:highlight w:val="yellow"/>
        </w:rPr>
      </w:pPr>
      <w:del w:id="117" w:author="Andrew Hughes" w:date="2024-01-17T22:06:00Z">
        <w:r w:rsidRPr="008B63CA" w:rsidDel="002A3553">
          <w:rPr>
            <w:color w:val="172B4D"/>
            <w:highlight w:val="yellow"/>
          </w:rPr>
          <w:delText xml:space="preserve">IAWG Chair – The responsibilities of the chair are: provide overall coordination, administrative oversight, public representation and decision-making ability over certain topics. This position will be elected by the members of the group in accordance with the Kantara Initiative Operating Procedures and ByLaws. </w:delText>
        </w:r>
      </w:del>
    </w:p>
    <w:p w14:paraId="44C8C641" w14:textId="16F7D323" w:rsidR="005611B2" w:rsidRPr="008B63CA" w:rsidDel="002A3553" w:rsidRDefault="00000000" w:rsidP="00AB030A">
      <w:pPr>
        <w:rPr>
          <w:del w:id="118" w:author="Andrew Hughes" w:date="2024-01-17T22:06:00Z"/>
          <w:color w:val="172B4D"/>
          <w:highlight w:val="yellow"/>
        </w:rPr>
      </w:pPr>
      <w:del w:id="119" w:author="Andrew Hughes" w:date="2024-01-17T22:06:00Z">
        <w:r w:rsidRPr="008B63CA" w:rsidDel="002A3553">
          <w:rPr>
            <w:color w:val="172B4D"/>
            <w:highlight w:val="yellow"/>
          </w:rPr>
          <w:delText xml:space="preserve">IAWG Vice-Chair – The Vice Chair will lead specific areas within the work group as scoped by the Chair. The Vice Chair will be responsible for successful completion of work and deliverables within the specific scope of the area of focus. The requirement is to ensure quality review and feedback to the IAF from a technical implement-ability perspective and facilitate appropriate liaisons with outside technical groups and to ensure quality review and feedback to the IAF and facilitate appropriate liaisons with outside policy groups. </w:delText>
        </w:r>
      </w:del>
    </w:p>
    <w:p w14:paraId="656A8706" w14:textId="2F95347C" w:rsidR="005611B2" w:rsidRPr="008B63CA" w:rsidDel="002A3553" w:rsidRDefault="00000000" w:rsidP="00AB030A">
      <w:pPr>
        <w:rPr>
          <w:del w:id="120" w:author="Andrew Hughes" w:date="2024-01-17T22:06:00Z"/>
          <w:highlight w:val="yellow"/>
        </w:rPr>
      </w:pPr>
      <w:del w:id="121" w:author="Andrew Hughes" w:date="2024-01-17T22:06:00Z">
        <w:r w:rsidRPr="008B63CA" w:rsidDel="002A3553">
          <w:rPr>
            <w:color w:val="172B4D"/>
            <w:highlight w:val="yellow"/>
          </w:rPr>
          <w:delText>IAWG</w:delText>
        </w:r>
        <w:r w:rsidRPr="008B63CA" w:rsidDel="002A3553">
          <w:rPr>
            <w:highlight w:val="yellow"/>
          </w:rPr>
          <w:delText xml:space="preserve"> Secretary – The duties and responsibilities of the secretary include but are not limited to: </w:delText>
        </w:r>
      </w:del>
    </w:p>
    <w:p w14:paraId="42CAE219" w14:textId="6B4D301D" w:rsidR="005611B2" w:rsidRPr="008B63CA" w:rsidDel="002A3553" w:rsidRDefault="00000000" w:rsidP="00756038">
      <w:pPr>
        <w:pStyle w:val="ListParagraph"/>
        <w:numPr>
          <w:ilvl w:val="0"/>
          <w:numId w:val="22"/>
        </w:numPr>
        <w:rPr>
          <w:del w:id="122" w:author="Andrew Hughes" w:date="2024-01-17T22:06:00Z"/>
          <w:highlight w:val="yellow"/>
        </w:rPr>
      </w:pPr>
      <w:del w:id="123" w:author="Andrew Hughes" w:date="2024-01-17T22:06:00Z">
        <w:r w:rsidRPr="008B63CA" w:rsidDel="002A3553">
          <w:rPr>
            <w:highlight w:val="yellow"/>
          </w:rPr>
          <w:delText xml:space="preserve">preparing and maintaining a summary report of each group meeting which shall include but are not limited to: </w:delText>
        </w:r>
      </w:del>
    </w:p>
    <w:p w14:paraId="7C50A8A7" w14:textId="0EA7F6F6" w:rsidR="005611B2" w:rsidRPr="008B63CA" w:rsidDel="002A3553" w:rsidRDefault="00000000" w:rsidP="00756038">
      <w:pPr>
        <w:pStyle w:val="ListParagraph"/>
        <w:numPr>
          <w:ilvl w:val="0"/>
          <w:numId w:val="22"/>
        </w:numPr>
        <w:rPr>
          <w:del w:id="124" w:author="Andrew Hughes" w:date="2024-01-17T22:06:00Z"/>
          <w:highlight w:val="yellow"/>
        </w:rPr>
      </w:pPr>
      <w:del w:id="125" w:author="Andrew Hughes" w:date="2024-01-17T22:06:00Z">
        <w:r w:rsidRPr="008B63CA" w:rsidDel="002A3553">
          <w:rPr>
            <w:highlight w:val="yellow"/>
          </w:rPr>
          <w:delText xml:space="preserve">meeting attendees; </w:delText>
        </w:r>
      </w:del>
    </w:p>
    <w:p w14:paraId="3D630B20" w14:textId="3D7C1B4B" w:rsidR="005611B2" w:rsidRPr="008B63CA" w:rsidDel="002A3553" w:rsidRDefault="00000000" w:rsidP="00756038">
      <w:pPr>
        <w:pStyle w:val="ListParagraph"/>
        <w:numPr>
          <w:ilvl w:val="0"/>
          <w:numId w:val="22"/>
        </w:numPr>
        <w:rPr>
          <w:del w:id="126" w:author="Andrew Hughes" w:date="2024-01-17T22:06:00Z"/>
          <w:highlight w:val="yellow"/>
        </w:rPr>
      </w:pPr>
      <w:del w:id="127" w:author="Andrew Hughes" w:date="2024-01-17T22:06:00Z">
        <w:r w:rsidRPr="008B63CA" w:rsidDel="002A3553">
          <w:rPr>
            <w:highlight w:val="yellow"/>
          </w:rPr>
          <w:delText>issues for which sufficient consensus was reached at the meeting; •</w:delText>
        </w:r>
        <w:r w:rsidRPr="008B63CA" w:rsidDel="002A3553">
          <w:rPr>
            <w:rFonts w:ascii="Arial" w:eastAsia="Arial" w:hAnsi="Arial" w:cs="Arial"/>
            <w:highlight w:val="yellow"/>
          </w:rPr>
          <w:delText xml:space="preserve"> </w:delText>
        </w:r>
        <w:r w:rsidRPr="008B63CA" w:rsidDel="002A3553">
          <w:rPr>
            <w:highlight w:val="yellow"/>
          </w:rPr>
          <w:delText xml:space="preserve">dissenting opinions raised regarding consensus issues; and </w:delText>
        </w:r>
      </w:del>
    </w:p>
    <w:p w14:paraId="1BAE993A" w14:textId="1280A152" w:rsidR="005611B2" w:rsidRPr="008B63CA" w:rsidDel="002A3553" w:rsidRDefault="00000000" w:rsidP="00756038">
      <w:pPr>
        <w:pStyle w:val="ListParagraph"/>
        <w:numPr>
          <w:ilvl w:val="0"/>
          <w:numId w:val="22"/>
        </w:numPr>
        <w:rPr>
          <w:del w:id="128" w:author="Andrew Hughes" w:date="2024-01-17T22:06:00Z"/>
          <w:highlight w:val="yellow"/>
        </w:rPr>
      </w:pPr>
      <w:del w:id="129" w:author="Andrew Hughes" w:date="2024-01-17T22:06:00Z">
        <w:r w:rsidRPr="008B63CA" w:rsidDel="002A3553">
          <w:rPr>
            <w:highlight w:val="yellow"/>
          </w:rPr>
          <w:delText xml:space="preserve">an issues list of currently known unresolved issues. </w:delText>
        </w:r>
      </w:del>
    </w:p>
    <w:p w14:paraId="14390E4E" w14:textId="47D8FA40" w:rsidR="005611B2" w:rsidRPr="008B63CA" w:rsidDel="002A3553" w:rsidRDefault="00000000" w:rsidP="00756038">
      <w:pPr>
        <w:pStyle w:val="ListParagraph"/>
        <w:numPr>
          <w:ilvl w:val="0"/>
          <w:numId w:val="22"/>
        </w:numPr>
        <w:rPr>
          <w:del w:id="130" w:author="Andrew Hughes" w:date="2024-01-17T22:06:00Z"/>
          <w:highlight w:val="yellow"/>
        </w:rPr>
      </w:pPr>
      <w:del w:id="131" w:author="Andrew Hughes" w:date="2024-01-17T22:06:00Z">
        <w:r w:rsidRPr="008B63CA" w:rsidDel="002A3553">
          <w:rPr>
            <w:highlight w:val="yellow"/>
          </w:rPr>
          <w:delText xml:space="preserve">maintaining an action item list which identifies action assignments and their status; </w:delText>
        </w:r>
      </w:del>
    </w:p>
    <w:p w14:paraId="6BE67DB5" w14:textId="689507E3" w:rsidR="005611B2" w:rsidRPr="008B63CA" w:rsidDel="002A3553" w:rsidRDefault="00000000" w:rsidP="00756038">
      <w:pPr>
        <w:pStyle w:val="ListParagraph"/>
        <w:numPr>
          <w:ilvl w:val="0"/>
          <w:numId w:val="22"/>
        </w:numPr>
        <w:rPr>
          <w:del w:id="132" w:author="Andrew Hughes" w:date="2024-01-17T22:06:00Z"/>
          <w:highlight w:val="yellow"/>
        </w:rPr>
      </w:pPr>
      <w:del w:id="133" w:author="Andrew Hughes" w:date="2024-01-17T22:06:00Z">
        <w:r w:rsidRPr="008B63CA" w:rsidDel="002A3553">
          <w:rPr>
            <w:highlight w:val="yellow"/>
          </w:rPr>
          <w:delText xml:space="preserve">maintaining attendance and membership records; and </w:delText>
        </w:r>
      </w:del>
    </w:p>
    <w:p w14:paraId="04716B83" w14:textId="4CC4E10F" w:rsidR="005611B2" w:rsidRPr="008B63CA" w:rsidDel="002A3553" w:rsidRDefault="00000000" w:rsidP="00756038">
      <w:pPr>
        <w:pStyle w:val="ListParagraph"/>
        <w:numPr>
          <w:ilvl w:val="0"/>
          <w:numId w:val="22"/>
        </w:numPr>
        <w:rPr>
          <w:del w:id="134" w:author="Andrew Hughes" w:date="2024-01-17T22:06:00Z"/>
          <w:highlight w:val="yellow"/>
        </w:rPr>
      </w:pPr>
      <w:del w:id="135" w:author="Andrew Hughes" w:date="2024-01-17T22:06:00Z">
        <w:r w:rsidRPr="008B63CA" w:rsidDel="002A3553">
          <w:rPr>
            <w:highlight w:val="yellow"/>
          </w:rPr>
          <w:delText xml:space="preserve">distributing the meeting agenda. </w:delText>
        </w:r>
      </w:del>
    </w:p>
    <w:p w14:paraId="0E364381" w14:textId="23CB5C5A" w:rsidR="005611B2" w:rsidDel="002A3553" w:rsidRDefault="00000000" w:rsidP="00AB030A">
      <w:pPr>
        <w:rPr>
          <w:del w:id="136" w:author="Andrew Hughes" w:date="2024-01-17T22:06:00Z"/>
        </w:rPr>
      </w:pPr>
      <w:del w:id="137" w:author="Andrew Hughes" w:date="2024-01-17T22:06:00Z">
        <w:r w:rsidRPr="008B63CA" w:rsidDel="002A3553">
          <w:rPr>
            <w:highlight w:val="yellow"/>
          </w:rPr>
          <w:delText>IAWG Task Leader – There could be as many of these leaders as deemed appropriate by the group in order to complete specific tasks. These roles will be held by volunteer group members, appointed by the Chair. The Task Leader is responsible for successful completion of work and deliverables assigned. The Task Leader's terms of reference and duration will be established on appointment and will be driven by the focus of the task.</w:delText>
        </w:r>
        <w:r w:rsidDel="002A3553">
          <w:delText xml:space="preserve"> </w:delText>
        </w:r>
      </w:del>
    </w:p>
    <w:p w14:paraId="52C86735" w14:textId="33DAAD2F" w:rsidR="005611B2" w:rsidRDefault="00000000" w:rsidP="00AB030A">
      <w:r>
        <w:t xml:space="preserve">The leadership team as </w:t>
      </w:r>
      <w:del w:id="138" w:author="Andrew Hughes" w:date="2024-01-17T22:06:00Z">
        <w:r w:rsidDel="002A3553">
          <w:delText>of December 16, 2021</w:delText>
        </w:r>
      </w:del>
      <w:ins w:id="139" w:author="Andrew Hughes" w:date="2024-01-17T22:06:00Z">
        <w:r w:rsidR="002A3553">
          <w:t>for 2024</w:t>
        </w:r>
      </w:ins>
      <w:r>
        <w:t xml:space="preserve"> is: </w:t>
      </w:r>
    </w:p>
    <w:p w14:paraId="6D2C30B2" w14:textId="3A8B3A15" w:rsidR="005611B2" w:rsidRDefault="00000000" w:rsidP="00AB030A">
      <w:r>
        <w:t>IAWG Chair</w:t>
      </w:r>
      <w:ins w:id="140" w:author="Andrew Hughes" w:date="2024-01-17T22:07:00Z">
        <w:r w:rsidR="002A3553">
          <w:t xml:space="preserve"> (elected)</w:t>
        </w:r>
      </w:ins>
      <w:r>
        <w:t xml:space="preserve">: </w:t>
      </w:r>
      <w:del w:id="141" w:author="Andrew Hughes" w:date="2024-01-17T22:06:00Z">
        <w:r w:rsidDel="002A3553">
          <w:delText>Kenneth Dagg</w:delText>
        </w:r>
      </w:del>
      <w:ins w:id="142" w:author="Andrew Hughes" w:date="2024-01-17T22:06:00Z">
        <w:r w:rsidR="002A3553">
          <w:t>TBD</w:t>
        </w:r>
      </w:ins>
      <w:r>
        <w:t xml:space="preserve"> </w:t>
      </w:r>
    </w:p>
    <w:p w14:paraId="535511B4" w14:textId="5B66B34E" w:rsidR="005611B2" w:rsidRDefault="00000000" w:rsidP="00AB030A">
      <w:r>
        <w:t>Vice-Chair</w:t>
      </w:r>
      <w:ins w:id="143" w:author="Andrew Hughes" w:date="2024-01-17T22:07:00Z">
        <w:r w:rsidR="002A3553">
          <w:t xml:space="preserve"> (elected)</w:t>
        </w:r>
      </w:ins>
      <w:r>
        <w:t xml:space="preserve">: </w:t>
      </w:r>
      <w:del w:id="144" w:author="Andrew Hughes" w:date="2024-01-17T22:06:00Z">
        <w:r w:rsidDel="002A3553">
          <w:delText>Martin Smith</w:delText>
        </w:r>
      </w:del>
      <w:ins w:id="145" w:author="Andrew Hughes" w:date="2024-01-17T22:06:00Z">
        <w:r w:rsidR="002A3553">
          <w:t>TBD</w:t>
        </w:r>
      </w:ins>
      <w:r>
        <w:t xml:space="preserve"> </w:t>
      </w:r>
    </w:p>
    <w:p w14:paraId="0194F598" w14:textId="624A071C" w:rsidR="005611B2" w:rsidRDefault="00000000" w:rsidP="00AB030A">
      <w:r>
        <w:lastRenderedPageBreak/>
        <w:t xml:space="preserve">Secretary: Lynzie Adams </w:t>
      </w:r>
      <w:ins w:id="146" w:author="Andrew Hughes" w:date="2024-01-17T22:06:00Z">
        <w:r w:rsidR="002A3553">
          <w:t>(Kantara staff)</w:t>
        </w:r>
      </w:ins>
    </w:p>
    <w:p w14:paraId="4A9E7B78" w14:textId="77777777" w:rsidR="005611B2" w:rsidRDefault="00000000" w:rsidP="00AB030A">
      <w:r>
        <w:t>(7)</w:t>
      </w:r>
      <w:r>
        <w:rPr>
          <w:rFonts w:ascii="Arial" w:eastAsia="Arial" w:hAnsi="Arial" w:cs="Arial"/>
        </w:rPr>
        <w:t xml:space="preserve"> </w:t>
      </w:r>
      <w:r>
        <w:t xml:space="preserve">AUDIENCE: </w:t>
      </w:r>
    </w:p>
    <w:p w14:paraId="009B8E47" w14:textId="194B762D" w:rsidR="00C423CC" w:rsidRDefault="00C423CC" w:rsidP="00756038">
      <w:pPr>
        <w:pStyle w:val="ListParagraph"/>
        <w:numPr>
          <w:ilvl w:val="0"/>
          <w:numId w:val="23"/>
        </w:numPr>
        <w:rPr>
          <w:ins w:id="147" w:author="Andrew Hughes" w:date="2024-01-17T22:13:00Z"/>
        </w:rPr>
      </w:pPr>
      <w:ins w:id="148" w:author="Andrew Hughes" w:date="2024-01-17T22:13:00Z">
        <w:r>
          <w:t xml:space="preserve">Participants in the Kantara Initiative </w:t>
        </w:r>
      </w:ins>
      <w:ins w:id="149" w:author="Andrew Hughes" w:date="2024-01-17T22:14:00Z">
        <w:r>
          <w:t>IAF/Trustmark program</w:t>
        </w:r>
      </w:ins>
    </w:p>
    <w:p w14:paraId="3CF38DBA" w14:textId="1D0915F1" w:rsidR="005611B2" w:rsidRDefault="00000000" w:rsidP="00756038">
      <w:pPr>
        <w:pStyle w:val="ListParagraph"/>
        <w:numPr>
          <w:ilvl w:val="0"/>
          <w:numId w:val="23"/>
        </w:numPr>
      </w:pPr>
      <w:r>
        <w:t xml:space="preserve">Credential Service Providers </w:t>
      </w:r>
    </w:p>
    <w:p w14:paraId="6690E36C" w14:textId="77777777" w:rsidR="005611B2" w:rsidRDefault="00000000" w:rsidP="00756038">
      <w:pPr>
        <w:pStyle w:val="ListParagraph"/>
        <w:numPr>
          <w:ilvl w:val="0"/>
          <w:numId w:val="23"/>
        </w:numPr>
      </w:pPr>
      <w:r>
        <w:t xml:space="preserve">Federation Operators </w:t>
      </w:r>
    </w:p>
    <w:p w14:paraId="5F7191AE" w14:textId="77777777" w:rsidR="005611B2" w:rsidRDefault="00000000" w:rsidP="00756038">
      <w:pPr>
        <w:pStyle w:val="ListParagraph"/>
        <w:numPr>
          <w:ilvl w:val="0"/>
          <w:numId w:val="23"/>
        </w:numPr>
      </w:pPr>
      <w:r>
        <w:t xml:space="preserve">Relying Parties </w:t>
      </w:r>
    </w:p>
    <w:p w14:paraId="22EEAC2F" w14:textId="0D27303A" w:rsidR="005611B2" w:rsidRDefault="00000000" w:rsidP="00756038">
      <w:pPr>
        <w:pStyle w:val="ListParagraph"/>
        <w:numPr>
          <w:ilvl w:val="0"/>
          <w:numId w:val="23"/>
        </w:numPr>
      </w:pPr>
      <w:r>
        <w:t xml:space="preserve">Policy Makers </w:t>
      </w:r>
      <w:ins w:id="150" w:author="Andrew Hughes" w:date="2024-01-17T22:14:00Z">
        <w:r w:rsidR="00C423CC">
          <w:t>(e.g. NIST</w:t>
        </w:r>
      </w:ins>
      <w:ins w:id="151" w:author="Andrew Hughes" w:date="2024-01-17T22:19:00Z">
        <w:r w:rsidR="00C423CC">
          <w:t xml:space="preserve"> and Government Agencies</w:t>
        </w:r>
      </w:ins>
      <w:ins w:id="152" w:author="Andrew Hughes" w:date="2024-01-17T22:14:00Z">
        <w:r w:rsidR="00C423CC">
          <w:t>)</w:t>
        </w:r>
      </w:ins>
    </w:p>
    <w:p w14:paraId="39505719" w14:textId="77777777" w:rsidR="005611B2" w:rsidRDefault="00000000" w:rsidP="00756038">
      <w:pPr>
        <w:pStyle w:val="ListParagraph"/>
        <w:numPr>
          <w:ilvl w:val="0"/>
          <w:numId w:val="23"/>
        </w:numPr>
      </w:pPr>
      <w:r>
        <w:t xml:space="preserve">Assessors </w:t>
      </w:r>
    </w:p>
    <w:p w14:paraId="26888D92" w14:textId="77777777" w:rsidR="00756038" w:rsidRDefault="00000000" w:rsidP="00756038">
      <w:pPr>
        <w:pStyle w:val="ListParagraph"/>
        <w:numPr>
          <w:ilvl w:val="0"/>
          <w:numId w:val="23"/>
        </w:numPr>
      </w:pPr>
      <w:r>
        <w:t xml:space="preserve">International standards development organizations focused on identity management </w:t>
      </w:r>
    </w:p>
    <w:p w14:paraId="5A2A339F" w14:textId="50B7641D" w:rsidR="005611B2" w:rsidRDefault="00000000" w:rsidP="00756038">
      <w:pPr>
        <w:pStyle w:val="ListParagraph"/>
        <w:numPr>
          <w:ilvl w:val="0"/>
          <w:numId w:val="23"/>
        </w:numPr>
        <w:rPr>
          <w:ins w:id="153" w:author="Andrew Hughes" w:date="2024-01-17T22:13:00Z"/>
        </w:rPr>
      </w:pPr>
      <w:r>
        <w:t xml:space="preserve">Industry consortia and communities of interest focused on either a specific identity management technology or an industry segment building recommendations for identity management best practice </w:t>
      </w:r>
    </w:p>
    <w:p w14:paraId="0D1CC75C" w14:textId="77777777" w:rsidR="00C423CC" w:rsidRDefault="00C423CC" w:rsidP="00C423CC">
      <w:pPr>
        <w:pStyle w:val="ListParagraph"/>
        <w:numPr>
          <w:ilvl w:val="0"/>
          <w:numId w:val="23"/>
        </w:numPr>
        <w:rPr>
          <w:moveTo w:id="154" w:author="Andrew Hughes" w:date="2024-01-17T22:13:00Z"/>
        </w:rPr>
      </w:pPr>
      <w:moveToRangeStart w:id="155" w:author="Andrew Hughes" w:date="2024-01-17T22:13:00Z" w:name="move156422011"/>
      <w:moveTo w:id="156" w:author="Andrew Hughes" w:date="2024-01-17T22:13:00Z">
        <w:r>
          <w:t xml:space="preserve">Kantara Assurance Review Board </w:t>
        </w:r>
      </w:moveTo>
    </w:p>
    <w:p w14:paraId="0042D2E1" w14:textId="2418C953" w:rsidR="00C423CC" w:rsidRDefault="00C423CC" w:rsidP="00C423CC">
      <w:pPr>
        <w:pStyle w:val="ListParagraph"/>
        <w:numPr>
          <w:ilvl w:val="0"/>
          <w:numId w:val="23"/>
        </w:numPr>
      </w:pPr>
      <w:moveTo w:id="157" w:author="Andrew Hughes" w:date="2024-01-17T22:13:00Z">
        <w:r>
          <w:t>Kantara Work Groups and Discussion Groups</w:t>
        </w:r>
      </w:moveTo>
      <w:moveToRangeEnd w:id="155"/>
    </w:p>
    <w:p w14:paraId="6FC384C1" w14:textId="77777777" w:rsidR="00756038" w:rsidRDefault="00000000" w:rsidP="00756038">
      <w:pPr>
        <w:pStyle w:val="Heading2"/>
      </w:pPr>
      <w:r>
        <w:t xml:space="preserve">DURATION: </w:t>
      </w:r>
    </w:p>
    <w:p w14:paraId="200B36ED" w14:textId="369791DC" w:rsidR="005611B2" w:rsidRDefault="00000000" w:rsidP="00AB030A">
      <w:r>
        <w:t xml:space="preserve">The IAWG is chartered to be an ongoing Work Group in the Kantara Initiative to maintain the Recommendations it produces over time. The charter will be reviewed and, if deemed necessary, revised on an annual basis. Its charter may be amended from time to time, with changes approved by the Leadership Council. </w:t>
      </w:r>
    </w:p>
    <w:p w14:paraId="08DB92D9" w14:textId="77777777" w:rsidR="00756038" w:rsidRDefault="00000000" w:rsidP="00756038">
      <w:pPr>
        <w:pStyle w:val="Heading2"/>
      </w:pPr>
      <w:r>
        <w:t xml:space="preserve">IPR POLICY: </w:t>
      </w:r>
    </w:p>
    <w:p w14:paraId="5FE35E66" w14:textId="76A090AF" w:rsidR="005611B2" w:rsidRDefault="00000000" w:rsidP="00AB030A">
      <w:r>
        <w:t xml:space="preserve">Kantara Initiative IPR (Intellectual Property Rights) Option: Patent &amp; Copyright: Reciprocal Royalty Free with Opt-Out to Reasonable And Non-discriminatory (RAND) </w:t>
      </w:r>
    </w:p>
    <w:p w14:paraId="6F0A8D20" w14:textId="77777777" w:rsidR="00756038" w:rsidRDefault="00000000" w:rsidP="00756038">
      <w:pPr>
        <w:pStyle w:val="Heading2"/>
      </w:pPr>
      <w:r>
        <w:t xml:space="preserve">RELATED WORK AND LIAISONS: </w:t>
      </w:r>
    </w:p>
    <w:p w14:paraId="30A948E5" w14:textId="75217EB2" w:rsidR="005611B2" w:rsidRDefault="00000000" w:rsidP="00AB030A">
      <w:commentRangeStart w:id="158"/>
      <w:del w:id="159" w:author="Andrew Hughes" w:date="2024-01-17T22:17:00Z">
        <w:r w:rsidDel="00C423CC">
          <w:delText>Part of the mission and</w:delText>
        </w:r>
      </w:del>
      <w:ins w:id="160" w:author="Andrew Hughes" w:date="2024-01-17T22:17:00Z">
        <w:r w:rsidR="00C423CC">
          <w:t>A</w:t>
        </w:r>
      </w:ins>
      <w:r>
        <w:t xml:space="preserve"> goal of IAWG is the harmonization and collaboration with other industry and standards organizations </w:t>
      </w:r>
      <w:ins w:id="161" w:author="Andrew Hughes" w:date="2024-01-17T22:18:00Z">
        <w:r w:rsidR="00C423CC">
          <w:t>related to identity assurance, trust services and identification.</w:t>
        </w:r>
      </w:ins>
      <w:del w:id="162" w:author="Andrew Hughes" w:date="2024-01-17T22:18:00Z">
        <w:r w:rsidDel="00C423CC">
          <w:delText>that have synergy with identity assurance concepts.</w:delText>
        </w:r>
      </w:del>
      <w:r>
        <w:t xml:space="preserve"> Therefore it is integral to the success of IAWG, that it maintains active </w:t>
      </w:r>
      <w:r>
        <w:lastRenderedPageBreak/>
        <w:t>communications, collaboration, contribution and liaison with groups including but not limited to</w:t>
      </w:r>
      <w:commentRangeEnd w:id="158"/>
      <w:r w:rsidR="008B63CA">
        <w:rPr>
          <w:rStyle w:val="CommentReference"/>
        </w:rPr>
        <w:commentReference w:id="158"/>
      </w:r>
      <w:r>
        <w:t xml:space="preserve">: </w:t>
      </w:r>
    </w:p>
    <w:p w14:paraId="616AD9AC" w14:textId="6C08A258" w:rsidR="005611B2" w:rsidRDefault="00000000" w:rsidP="00756038">
      <w:pPr>
        <w:pStyle w:val="ListParagraph"/>
        <w:numPr>
          <w:ilvl w:val="0"/>
          <w:numId w:val="24"/>
        </w:numPr>
      </w:pPr>
      <w:r>
        <w:t xml:space="preserve">Industry Consortia: </w:t>
      </w:r>
      <w:del w:id="163" w:author="Andrew Hughes" w:date="2024-01-17T22:15:00Z">
        <w:r w:rsidDel="00C423CC">
          <w:delText xml:space="preserve">ICF, </w:delText>
        </w:r>
      </w:del>
      <w:r>
        <w:t xml:space="preserve">OIDF, OASIS, </w:t>
      </w:r>
      <w:del w:id="164" w:author="Andrew Hughes" w:date="2024-01-17T22:15:00Z">
        <w:r w:rsidDel="00C423CC">
          <w:delText xml:space="preserve">GSA-FICAM, </w:delText>
        </w:r>
      </w:del>
      <w:r>
        <w:t xml:space="preserve">EHNAC, DirectTrust, </w:t>
      </w:r>
      <w:del w:id="165" w:author="Andrew Hughes" w:date="2024-01-17T22:15:00Z">
        <w:r w:rsidDel="00C423CC">
          <w:delText>NSTIC IDESG</w:delText>
        </w:r>
      </w:del>
      <w:ins w:id="166" w:author="Andrew Hughes" w:date="2024-01-17T22:15:00Z">
        <w:r w:rsidR="00C423CC">
          <w:t>, FIDO Allianc</w:t>
        </w:r>
      </w:ins>
      <w:ins w:id="167" w:author="Andrew Hughes" w:date="2024-01-17T22:16:00Z">
        <w:r w:rsidR="00C423CC">
          <w:t xml:space="preserve">e, IETF, Trust Over IP Foundation, </w:t>
        </w:r>
      </w:ins>
      <w:ins w:id="168" w:author="Andrew Hughes" w:date="2024-01-17T22:17:00Z">
        <w:r w:rsidR="00C423CC">
          <w:t>Open Wallet Foundation</w:t>
        </w:r>
      </w:ins>
      <w:del w:id="169" w:author="Andrew Hughes" w:date="2024-01-17T22:15:00Z">
        <w:r w:rsidDel="00C423CC">
          <w:delText xml:space="preserve"> </w:delText>
        </w:r>
      </w:del>
    </w:p>
    <w:p w14:paraId="5B2D9012" w14:textId="77777777" w:rsidR="005611B2" w:rsidRDefault="00000000" w:rsidP="00756038">
      <w:pPr>
        <w:pStyle w:val="ListParagraph"/>
        <w:numPr>
          <w:ilvl w:val="0"/>
          <w:numId w:val="24"/>
        </w:numPr>
      </w:pPr>
      <w:r>
        <w:t xml:space="preserve">ISO SC27 </w:t>
      </w:r>
    </w:p>
    <w:p w14:paraId="7DFCF4A7" w14:textId="77777777" w:rsidR="005611B2" w:rsidRDefault="00000000" w:rsidP="00756038">
      <w:pPr>
        <w:pStyle w:val="ListParagraph"/>
        <w:numPr>
          <w:ilvl w:val="0"/>
          <w:numId w:val="24"/>
        </w:numPr>
      </w:pPr>
      <w:r>
        <w:t xml:space="preserve">ITU-T SG17 </w:t>
      </w:r>
    </w:p>
    <w:p w14:paraId="6C429D02" w14:textId="77777777" w:rsidR="005611B2" w:rsidRDefault="00000000" w:rsidP="00756038">
      <w:pPr>
        <w:pStyle w:val="ListParagraph"/>
        <w:numPr>
          <w:ilvl w:val="0"/>
          <w:numId w:val="24"/>
        </w:numPr>
      </w:pPr>
      <w:r>
        <w:t xml:space="preserve">INCITS CS1 </w:t>
      </w:r>
    </w:p>
    <w:p w14:paraId="528E369C" w14:textId="77777777" w:rsidR="005611B2" w:rsidRDefault="00000000" w:rsidP="00756038">
      <w:pPr>
        <w:pStyle w:val="ListParagraph"/>
        <w:numPr>
          <w:ilvl w:val="0"/>
          <w:numId w:val="24"/>
        </w:numPr>
      </w:pPr>
      <w:r>
        <w:t xml:space="preserve">ANSI IDSP (Identity Proofing Standards) </w:t>
      </w:r>
    </w:p>
    <w:p w14:paraId="34D1D344" w14:textId="77777777" w:rsidR="005611B2" w:rsidRDefault="00000000" w:rsidP="00756038">
      <w:pPr>
        <w:pStyle w:val="ListParagraph"/>
        <w:numPr>
          <w:ilvl w:val="0"/>
          <w:numId w:val="24"/>
        </w:numPr>
      </w:pPr>
      <w:r>
        <w:t xml:space="preserve">tScheme </w:t>
      </w:r>
    </w:p>
    <w:p w14:paraId="70A2B450" w14:textId="77777777" w:rsidR="005611B2" w:rsidRDefault="00000000" w:rsidP="00756038">
      <w:pPr>
        <w:pStyle w:val="ListParagraph"/>
        <w:numPr>
          <w:ilvl w:val="0"/>
          <w:numId w:val="24"/>
        </w:numPr>
      </w:pPr>
      <w:r>
        <w:t xml:space="preserve">Healthcare Information and Management Systems Society (HIMSS) </w:t>
      </w:r>
    </w:p>
    <w:p w14:paraId="2CEC4E62" w14:textId="77777777" w:rsidR="005611B2" w:rsidRDefault="00000000" w:rsidP="00756038">
      <w:pPr>
        <w:pStyle w:val="ListParagraph"/>
        <w:numPr>
          <w:ilvl w:val="0"/>
          <w:numId w:val="24"/>
        </w:numPr>
      </w:pPr>
      <w:r>
        <w:t xml:space="preserve">InCommon </w:t>
      </w:r>
    </w:p>
    <w:p w14:paraId="0087E00B" w14:textId="77777777" w:rsidR="005611B2" w:rsidRDefault="00000000" w:rsidP="00756038">
      <w:pPr>
        <w:pStyle w:val="ListParagraph"/>
        <w:numPr>
          <w:ilvl w:val="0"/>
          <w:numId w:val="24"/>
        </w:numPr>
      </w:pPr>
      <w:r>
        <w:t xml:space="preserve">TERENA – Trans-European Research and Education Networking Association </w:t>
      </w:r>
    </w:p>
    <w:p w14:paraId="77AAC2AF" w14:textId="07D33DE6" w:rsidR="005611B2" w:rsidDel="00C423CC" w:rsidRDefault="00000000" w:rsidP="00756038">
      <w:pPr>
        <w:pStyle w:val="ListParagraph"/>
        <w:numPr>
          <w:ilvl w:val="0"/>
          <w:numId w:val="24"/>
        </w:numPr>
        <w:rPr>
          <w:del w:id="170" w:author="Andrew Hughes" w:date="2024-01-17T22:16:00Z"/>
        </w:rPr>
      </w:pPr>
      <w:del w:id="171" w:author="Andrew Hughes" w:date="2024-01-17T22:16:00Z">
        <w:r w:rsidDel="00C423CC">
          <w:delText xml:space="preserve">ETSI ESI (Electronic Signatures and Infrastructure) Technical Committee </w:delText>
        </w:r>
      </w:del>
    </w:p>
    <w:p w14:paraId="6CFBB8B8" w14:textId="13A64633" w:rsidR="005611B2" w:rsidDel="00C423CC" w:rsidRDefault="00000000" w:rsidP="00756038">
      <w:pPr>
        <w:pStyle w:val="ListParagraph"/>
        <w:numPr>
          <w:ilvl w:val="0"/>
          <w:numId w:val="24"/>
        </w:numPr>
        <w:rPr>
          <w:moveFrom w:id="172" w:author="Andrew Hughes" w:date="2024-01-17T22:13:00Z"/>
        </w:rPr>
      </w:pPr>
      <w:moveFromRangeStart w:id="173" w:author="Andrew Hughes" w:date="2024-01-17T22:13:00Z" w:name="move156422011"/>
      <w:moveFrom w:id="174" w:author="Andrew Hughes" w:date="2024-01-17T22:13:00Z">
        <w:r w:rsidDel="00C423CC">
          <w:t xml:space="preserve">Kantara Assurance Review Board </w:t>
        </w:r>
      </w:moveFrom>
    </w:p>
    <w:p w14:paraId="2F86B831" w14:textId="6CDFD9EE" w:rsidR="005611B2" w:rsidRDefault="00000000" w:rsidP="006711BC">
      <w:pPr>
        <w:ind w:left="230"/>
      </w:pPr>
      <w:moveFrom w:id="175" w:author="Andrew Hughes" w:date="2024-01-17T22:13:00Z">
        <w:r w:rsidDel="00C423CC">
          <w:t>Kantara Work Groups and Discussion Groups</w:t>
        </w:r>
      </w:moveFrom>
      <w:moveFromRangeEnd w:id="173"/>
      <w:r>
        <w:t xml:space="preserve"> </w:t>
      </w:r>
    </w:p>
    <w:p w14:paraId="6A3AF8E6" w14:textId="77777777" w:rsidR="00756038" w:rsidRDefault="00000000" w:rsidP="00756038">
      <w:pPr>
        <w:pStyle w:val="Heading2"/>
      </w:pPr>
      <w:r>
        <w:t xml:space="preserve">CONTRIBUTIONS (optional): </w:t>
      </w:r>
    </w:p>
    <w:p w14:paraId="5E550D03" w14:textId="3AFBD584" w:rsidR="005611B2" w:rsidRDefault="00000000" w:rsidP="00AB030A">
      <w:r>
        <w:t xml:space="preserve">The Kantara IAF used the following documents as original input: </w:t>
      </w:r>
    </w:p>
    <w:p w14:paraId="7FE1046D" w14:textId="77777777" w:rsidR="005611B2" w:rsidRDefault="00000000" w:rsidP="00756038">
      <w:r>
        <w:t xml:space="preserve">Identity Assurance Framework Set (version 1.1 created by Liberty IAEG in 2008) </w:t>
      </w:r>
    </w:p>
    <w:p w14:paraId="53F4A4ED" w14:textId="4F5A6E5E" w:rsidR="005611B2" w:rsidRDefault="00000000" w:rsidP="00AB030A">
      <w:r>
        <w:t xml:space="preserve">Identity Assurance Framework - Read Me (created by Liberty IAEG in 2008) </w:t>
      </w:r>
    </w:p>
    <w:p w14:paraId="0566072A" w14:textId="77777777" w:rsidR="00756038" w:rsidRDefault="00000000" w:rsidP="00756038">
      <w:pPr>
        <w:pStyle w:val="Heading2"/>
      </w:pPr>
      <w:r>
        <w:t xml:space="preserve">PROPOSERS: </w:t>
      </w:r>
    </w:p>
    <w:p w14:paraId="6B680544" w14:textId="3990DC73" w:rsidR="005611B2" w:rsidRDefault="00000000" w:rsidP="00AB030A">
      <w:r>
        <w:t xml:space="preserve">The original proposers were: </w:t>
      </w:r>
    </w:p>
    <w:p w14:paraId="109EF47F" w14:textId="77777777" w:rsidR="005611B2" w:rsidRDefault="00000000" w:rsidP="00AB030A">
      <w:r>
        <w:t xml:space="preserve">Myisha Frazier-Mcelveen, CitiGroup </w:t>
      </w:r>
    </w:p>
    <w:p w14:paraId="3D166A1A" w14:textId="77777777" w:rsidR="005611B2" w:rsidRDefault="00000000" w:rsidP="00AB030A">
      <w:r>
        <w:t xml:space="preserve">Rich Furr, SAFE Bio-Pharma </w:t>
      </w:r>
    </w:p>
    <w:p w14:paraId="1FF1499B" w14:textId="77777777" w:rsidR="005611B2" w:rsidRDefault="00000000" w:rsidP="00AB030A">
      <w:r>
        <w:t xml:space="preserve">Nigel Tedeschi, British Telecom </w:t>
      </w:r>
    </w:p>
    <w:p w14:paraId="7A729E0D" w14:textId="0556DC87" w:rsidR="005611B2" w:rsidRDefault="00000000" w:rsidP="00AB030A">
      <w:r>
        <w:t xml:space="preserve">Frank Villavicencio, NetStar-1 </w:t>
      </w:r>
    </w:p>
    <w:p w14:paraId="1A265089" w14:textId="77777777" w:rsidR="005611B2" w:rsidRDefault="00000000" w:rsidP="00756038">
      <w:pPr>
        <w:pStyle w:val="Heading2"/>
      </w:pPr>
      <w:r>
        <w:rPr>
          <w:rFonts w:eastAsia="Times New Roman"/>
        </w:rPr>
        <w:t xml:space="preserve">Revision History </w:t>
      </w:r>
    </w:p>
    <w:p w14:paraId="4AEC5C54" w14:textId="77777777" w:rsidR="005611B2" w:rsidRDefault="00000000" w:rsidP="00AB030A">
      <w:r>
        <w:t xml:space="preserve"> </w:t>
      </w:r>
    </w:p>
    <w:tbl>
      <w:tblPr>
        <w:tblStyle w:val="TableGrid"/>
        <w:tblW w:w="9499" w:type="dxa"/>
        <w:tblInd w:w="135" w:type="dxa"/>
        <w:tblCellMar>
          <w:top w:w="11" w:type="dxa"/>
          <w:left w:w="110" w:type="dxa"/>
          <w:right w:w="115" w:type="dxa"/>
        </w:tblCellMar>
        <w:tblLook w:val="04A0" w:firstRow="1" w:lastRow="0" w:firstColumn="1" w:lastColumn="0" w:noHBand="0" w:noVBand="1"/>
      </w:tblPr>
      <w:tblGrid>
        <w:gridCol w:w="3167"/>
        <w:gridCol w:w="6332"/>
      </w:tblGrid>
      <w:tr w:rsidR="005611B2" w14:paraId="50785A10" w14:textId="77777777">
        <w:trPr>
          <w:trHeight w:val="285"/>
        </w:trPr>
        <w:tc>
          <w:tcPr>
            <w:tcW w:w="3167" w:type="dxa"/>
            <w:tcBorders>
              <w:top w:val="single" w:sz="4" w:space="0" w:color="000000"/>
              <w:left w:val="single" w:sz="4" w:space="0" w:color="000000"/>
              <w:bottom w:val="single" w:sz="4" w:space="0" w:color="000000"/>
              <w:right w:val="single" w:sz="4" w:space="0" w:color="000000"/>
            </w:tcBorders>
          </w:tcPr>
          <w:p w14:paraId="689EE412" w14:textId="77777777" w:rsidR="005611B2" w:rsidRPr="00756038" w:rsidRDefault="00000000" w:rsidP="00756038">
            <w:pPr>
              <w:rPr>
                <w:b/>
                <w:bCs/>
              </w:rPr>
            </w:pPr>
            <w:r w:rsidRPr="00756038">
              <w:rPr>
                <w:b/>
                <w:bCs/>
              </w:rPr>
              <w:lastRenderedPageBreak/>
              <w:t xml:space="preserve">Date </w:t>
            </w:r>
          </w:p>
        </w:tc>
        <w:tc>
          <w:tcPr>
            <w:tcW w:w="6333" w:type="dxa"/>
            <w:tcBorders>
              <w:top w:val="single" w:sz="4" w:space="0" w:color="000000"/>
              <w:left w:val="single" w:sz="4" w:space="0" w:color="000000"/>
              <w:bottom w:val="single" w:sz="4" w:space="0" w:color="000000"/>
              <w:right w:val="single" w:sz="4" w:space="0" w:color="000000"/>
            </w:tcBorders>
          </w:tcPr>
          <w:p w14:paraId="32A07369" w14:textId="77777777" w:rsidR="005611B2" w:rsidRPr="00756038" w:rsidRDefault="00000000" w:rsidP="00756038">
            <w:pPr>
              <w:rPr>
                <w:b/>
                <w:bCs/>
              </w:rPr>
            </w:pPr>
            <w:r w:rsidRPr="00756038">
              <w:rPr>
                <w:b/>
                <w:bCs/>
              </w:rPr>
              <w:t xml:space="preserve">Summary of Changes </w:t>
            </w:r>
          </w:p>
        </w:tc>
      </w:tr>
      <w:tr w:rsidR="005611B2" w14:paraId="643FB49D" w14:textId="77777777">
        <w:trPr>
          <w:trHeight w:val="285"/>
        </w:trPr>
        <w:tc>
          <w:tcPr>
            <w:tcW w:w="3167" w:type="dxa"/>
            <w:tcBorders>
              <w:top w:val="single" w:sz="4" w:space="0" w:color="000000"/>
              <w:left w:val="single" w:sz="4" w:space="0" w:color="000000"/>
              <w:bottom w:val="single" w:sz="4" w:space="0" w:color="000000"/>
              <w:right w:val="single" w:sz="4" w:space="0" w:color="000000"/>
            </w:tcBorders>
          </w:tcPr>
          <w:p w14:paraId="3423E643" w14:textId="77777777" w:rsidR="005611B2" w:rsidRDefault="00000000" w:rsidP="00756038">
            <w:r>
              <w:t xml:space="preserve">2021-12-16 </w:t>
            </w:r>
          </w:p>
        </w:tc>
        <w:tc>
          <w:tcPr>
            <w:tcW w:w="6333" w:type="dxa"/>
            <w:tcBorders>
              <w:top w:val="single" w:sz="4" w:space="0" w:color="000000"/>
              <w:left w:val="single" w:sz="4" w:space="0" w:color="000000"/>
              <w:bottom w:val="single" w:sz="4" w:space="0" w:color="000000"/>
              <w:right w:val="single" w:sz="4" w:space="0" w:color="000000"/>
            </w:tcBorders>
          </w:tcPr>
          <w:p w14:paraId="604578FF" w14:textId="77777777" w:rsidR="005611B2" w:rsidRDefault="00000000" w:rsidP="00756038">
            <w:r>
              <w:t xml:space="preserve">Updated current leadership. No other changes. </w:t>
            </w:r>
          </w:p>
        </w:tc>
      </w:tr>
      <w:tr w:rsidR="005611B2" w14:paraId="31E396E8" w14:textId="77777777">
        <w:trPr>
          <w:trHeight w:val="285"/>
        </w:trPr>
        <w:tc>
          <w:tcPr>
            <w:tcW w:w="3167" w:type="dxa"/>
            <w:tcBorders>
              <w:top w:val="single" w:sz="4" w:space="0" w:color="000000"/>
              <w:left w:val="single" w:sz="4" w:space="0" w:color="000000"/>
              <w:bottom w:val="single" w:sz="4" w:space="0" w:color="000000"/>
              <w:right w:val="single" w:sz="4" w:space="0" w:color="000000"/>
            </w:tcBorders>
          </w:tcPr>
          <w:p w14:paraId="7B00CD0A" w14:textId="1392DA24" w:rsidR="005611B2" w:rsidRDefault="00000000" w:rsidP="00756038">
            <w:del w:id="176" w:author="Andrew Hughes" w:date="2024-01-17T22:09:00Z">
              <w:r w:rsidDel="002A3553">
                <w:delText xml:space="preserve"> </w:delText>
              </w:r>
            </w:del>
            <w:ins w:id="177" w:author="Andrew Hughes" w:date="2024-01-17T22:09:00Z">
              <w:r w:rsidR="002A3553">
                <w:t>2024-01-18</w:t>
              </w:r>
            </w:ins>
          </w:p>
        </w:tc>
        <w:tc>
          <w:tcPr>
            <w:tcW w:w="6333" w:type="dxa"/>
            <w:tcBorders>
              <w:top w:val="single" w:sz="4" w:space="0" w:color="000000"/>
              <w:left w:val="single" w:sz="4" w:space="0" w:color="000000"/>
              <w:bottom w:val="single" w:sz="4" w:space="0" w:color="000000"/>
              <w:right w:val="single" w:sz="4" w:space="0" w:color="000000"/>
            </w:tcBorders>
          </w:tcPr>
          <w:p w14:paraId="68C6E8F3" w14:textId="4650CCEE" w:rsidR="005611B2" w:rsidRDefault="00000000" w:rsidP="00756038">
            <w:del w:id="178" w:author="Andrew Hughes" w:date="2024-01-17T22:09:00Z">
              <w:r w:rsidDel="002A3553">
                <w:delText xml:space="preserve"> </w:delText>
              </w:r>
            </w:del>
            <w:ins w:id="179" w:author="Andrew Hughes" w:date="2024-01-17T22:09:00Z">
              <w:r w:rsidR="002A3553">
                <w:t>Updated for 2024</w:t>
              </w:r>
            </w:ins>
          </w:p>
        </w:tc>
      </w:tr>
      <w:tr w:rsidR="005611B2" w14:paraId="54BD8563" w14:textId="77777777">
        <w:trPr>
          <w:trHeight w:val="285"/>
        </w:trPr>
        <w:tc>
          <w:tcPr>
            <w:tcW w:w="3167" w:type="dxa"/>
            <w:tcBorders>
              <w:top w:val="single" w:sz="4" w:space="0" w:color="000000"/>
              <w:left w:val="single" w:sz="4" w:space="0" w:color="000000"/>
              <w:bottom w:val="single" w:sz="4" w:space="0" w:color="000000"/>
              <w:right w:val="single" w:sz="4" w:space="0" w:color="000000"/>
            </w:tcBorders>
          </w:tcPr>
          <w:p w14:paraId="032119F4" w14:textId="77777777" w:rsidR="005611B2" w:rsidRDefault="00000000" w:rsidP="00756038">
            <w:r>
              <w:t xml:space="preserve"> </w:t>
            </w:r>
          </w:p>
        </w:tc>
        <w:tc>
          <w:tcPr>
            <w:tcW w:w="6333" w:type="dxa"/>
            <w:tcBorders>
              <w:top w:val="single" w:sz="4" w:space="0" w:color="000000"/>
              <w:left w:val="single" w:sz="4" w:space="0" w:color="000000"/>
              <w:bottom w:val="single" w:sz="4" w:space="0" w:color="000000"/>
              <w:right w:val="single" w:sz="4" w:space="0" w:color="000000"/>
            </w:tcBorders>
          </w:tcPr>
          <w:p w14:paraId="27ED46B0" w14:textId="77777777" w:rsidR="005611B2" w:rsidRDefault="00000000" w:rsidP="00756038">
            <w:r>
              <w:t xml:space="preserve"> </w:t>
            </w:r>
          </w:p>
        </w:tc>
      </w:tr>
    </w:tbl>
    <w:p w14:paraId="05B30155" w14:textId="77777777" w:rsidR="005611B2" w:rsidRDefault="00000000" w:rsidP="00AB030A">
      <w:r>
        <w:t xml:space="preserve"> </w:t>
      </w:r>
    </w:p>
    <w:sectPr w:rsidR="005611B2" w:rsidSect="008837A3">
      <w:footerReference w:type="even" r:id="rId12"/>
      <w:footerReference w:type="default" r:id="rId13"/>
      <w:pgSz w:w="12240" w:h="15840"/>
      <w:pgMar w:top="1382" w:right="1483" w:bottom="1483" w:left="1339" w:header="720" w:footer="720"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ndrew Hughes" w:date="2023-11-09T08:20:00Z" w:initials="AH">
    <w:p w14:paraId="018340D6" w14:textId="77777777" w:rsidR="00756038" w:rsidRDefault="00756038" w:rsidP="00C962FF">
      <w:r>
        <w:rPr>
          <w:rStyle w:val="CommentReference"/>
        </w:rPr>
        <w:annotationRef/>
      </w:r>
      <w:r>
        <w:rPr>
          <w:color w:val="000000"/>
          <w:sz w:val="20"/>
          <w:szCs w:val="20"/>
        </w:rPr>
        <w:t>IAWG does not do this in any way. At most, we maintain a conformity assessment program scheme for Identification and Credential Assurance processes.</w:t>
      </w:r>
    </w:p>
  </w:comment>
  <w:comment w:id="62" w:author="Andrew Hughes" w:date="2023-11-09T08:57:00Z" w:initials="AH">
    <w:p w14:paraId="070833CC" w14:textId="77777777" w:rsidR="00FD59C8" w:rsidRDefault="00FD59C8" w:rsidP="003F1106">
      <w:r>
        <w:rPr>
          <w:rStyle w:val="CommentReference"/>
        </w:rPr>
        <w:annotationRef/>
      </w:r>
      <w:r>
        <w:rPr>
          <w:color w:val="000000"/>
          <w:sz w:val="20"/>
          <w:szCs w:val="20"/>
        </w:rPr>
        <w:t>This is a reasonable description.</w:t>
      </w:r>
    </w:p>
  </w:comment>
  <w:comment w:id="97" w:author="Andrew Hughes" w:date="2023-11-09T08:31:00Z" w:initials="AH">
    <w:p w14:paraId="1B8BB4C9" w14:textId="7842F521" w:rsidR="00782C24" w:rsidRDefault="00782C24" w:rsidP="003D273D">
      <w:r>
        <w:rPr>
          <w:rStyle w:val="CommentReference"/>
        </w:rPr>
        <w:annotationRef/>
      </w:r>
      <w:r>
        <w:rPr>
          <w:color w:val="000000"/>
          <w:sz w:val="20"/>
          <w:szCs w:val="20"/>
        </w:rPr>
        <w:t>Do not repeat the text from the Operating Procedures in this Charter document.</w:t>
      </w:r>
    </w:p>
  </w:comment>
  <w:comment w:id="114" w:author="Andrew Hughes" w:date="2023-11-09T08:34:00Z" w:initials="AH">
    <w:p w14:paraId="1A8F3B86" w14:textId="77777777" w:rsidR="008B63CA" w:rsidRDefault="008B63CA" w:rsidP="00D84DD2">
      <w:r>
        <w:rPr>
          <w:rStyle w:val="CommentReference"/>
        </w:rPr>
        <w:annotationRef/>
      </w:r>
      <w:r>
        <w:rPr>
          <w:color w:val="000000"/>
          <w:sz w:val="20"/>
          <w:szCs w:val="20"/>
        </w:rPr>
        <w:t>These appear to be standard roles and responsibilities that are listed in the Operating Procedures. Do not duplicate them.</w:t>
      </w:r>
    </w:p>
  </w:comment>
  <w:comment w:id="158" w:author="Andrew Hughes" w:date="2023-11-09T08:36:00Z" w:initials="AH">
    <w:p w14:paraId="69152974" w14:textId="77777777" w:rsidR="008B63CA" w:rsidRDefault="008B63CA" w:rsidP="00E25277">
      <w:r>
        <w:rPr>
          <w:rStyle w:val="CommentReference"/>
        </w:rPr>
        <w:annotationRef/>
      </w:r>
      <w:r>
        <w:rPr>
          <w:color w:val="000000"/>
          <w:sz w:val="20"/>
          <w:szCs w:val="20"/>
        </w:rPr>
        <w:t>The Mission is ok - but the list of ‘liaison’ partners is not realistic - most of these have never heard of Kantara or IAWG - only list the active ones here - maybe also keep a bigger list of “potential liaison partners” on the wiki.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340D6" w15:done="1"/>
  <w15:commentEx w15:paraId="070833CC" w15:done="1"/>
  <w15:commentEx w15:paraId="1B8BB4C9" w15:done="1"/>
  <w15:commentEx w15:paraId="1A8F3B86" w15:done="1"/>
  <w15:commentEx w15:paraId="691529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D6059F" w16cex:dateUtc="2023-11-09T16:20:00Z"/>
  <w16cex:commentExtensible w16cex:durableId="100F920F" w16cex:dateUtc="2023-11-09T16:57:00Z"/>
  <w16cex:commentExtensible w16cex:durableId="57463A0A" w16cex:dateUtc="2023-11-09T16:31:00Z"/>
  <w16cex:commentExtensible w16cex:durableId="26393B4A" w16cex:dateUtc="2023-11-09T16:34:00Z"/>
  <w16cex:commentExtensible w16cex:durableId="69158347" w16cex:dateUtc="2023-11-09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340D6" w16cid:durableId="07D6059F"/>
  <w16cid:commentId w16cid:paraId="070833CC" w16cid:durableId="100F920F"/>
  <w16cid:commentId w16cid:paraId="1B8BB4C9" w16cid:durableId="57463A0A"/>
  <w16cid:commentId w16cid:paraId="1A8F3B86" w16cid:durableId="26393B4A"/>
  <w16cid:commentId w16cid:paraId="69152974" w16cid:durableId="69158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4E31" w14:textId="77777777" w:rsidR="008837A3" w:rsidRDefault="008837A3" w:rsidP="00962406">
      <w:pPr>
        <w:spacing w:before="0" w:after="0" w:line="240" w:lineRule="auto"/>
      </w:pPr>
      <w:r>
        <w:separator/>
      </w:r>
    </w:p>
  </w:endnote>
  <w:endnote w:type="continuationSeparator" w:id="0">
    <w:p w14:paraId="07D03415" w14:textId="77777777" w:rsidR="008837A3" w:rsidRDefault="008837A3" w:rsidP="009624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80" w:author="Andrew Hughes" w:date="2024-01-17T22:49:00Z"/>
  <w:sdt>
    <w:sdtPr>
      <w:rPr>
        <w:rStyle w:val="PageNumber"/>
      </w:rPr>
      <w:id w:val="1174304108"/>
      <w:docPartObj>
        <w:docPartGallery w:val="Page Numbers (Bottom of Page)"/>
        <w:docPartUnique/>
      </w:docPartObj>
    </w:sdtPr>
    <w:sdtContent>
      <w:customXmlInsRangeEnd w:id="180"/>
      <w:p w14:paraId="7019C461" w14:textId="4E75000B" w:rsidR="00962406" w:rsidRDefault="00962406" w:rsidP="00B7299B">
        <w:pPr>
          <w:pStyle w:val="Footer"/>
          <w:framePr w:wrap="none" w:vAnchor="text" w:hAnchor="margin" w:xAlign="right" w:y="1"/>
          <w:rPr>
            <w:ins w:id="181" w:author="Andrew Hughes" w:date="2024-01-17T22:49:00Z"/>
            <w:rStyle w:val="PageNumber"/>
          </w:rPr>
          <w:pPrChange w:id="182" w:author="Andrew Hughes" w:date="2024-01-17T22:49:00Z">
            <w:pPr>
              <w:pStyle w:val="Footer"/>
            </w:pPr>
          </w:pPrChange>
        </w:pPr>
        <w:ins w:id="183" w:author="Andrew Hughes" w:date="2024-01-17T22:49:00Z">
          <w:r>
            <w:rPr>
              <w:rStyle w:val="PageNumber"/>
            </w:rPr>
            <w:fldChar w:fldCharType="begin"/>
          </w:r>
          <w:r>
            <w:rPr>
              <w:rStyle w:val="PageNumber"/>
            </w:rPr>
            <w:instrText xml:space="preserve"> PAGE </w:instrText>
          </w:r>
          <w:r>
            <w:rPr>
              <w:rStyle w:val="PageNumber"/>
            </w:rPr>
            <w:fldChar w:fldCharType="end"/>
          </w:r>
        </w:ins>
      </w:p>
      <w:customXmlInsRangeStart w:id="184" w:author="Andrew Hughes" w:date="2024-01-17T22:49:00Z"/>
    </w:sdtContent>
  </w:sdt>
  <w:customXmlInsRangeEnd w:id="184"/>
  <w:p w14:paraId="0297D786" w14:textId="77777777" w:rsidR="00962406" w:rsidRDefault="00962406" w:rsidP="00962406">
    <w:pPr>
      <w:pStyle w:val="Footer"/>
      <w:ind w:right="360"/>
      <w:pPrChange w:id="185" w:author="Andrew Hughes" w:date="2024-01-17T22:49: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86" w:author="Andrew Hughes" w:date="2024-01-17T22:49:00Z"/>
  <w:sdt>
    <w:sdtPr>
      <w:rPr>
        <w:rStyle w:val="PageNumber"/>
      </w:rPr>
      <w:id w:val="-301935174"/>
      <w:docPartObj>
        <w:docPartGallery w:val="Page Numbers (Bottom of Page)"/>
        <w:docPartUnique/>
      </w:docPartObj>
    </w:sdtPr>
    <w:sdtContent>
      <w:customXmlInsRangeEnd w:id="186"/>
      <w:p w14:paraId="0307D8A5" w14:textId="35560186" w:rsidR="00962406" w:rsidRDefault="00962406" w:rsidP="00B7299B">
        <w:pPr>
          <w:pStyle w:val="Footer"/>
          <w:framePr w:wrap="none" w:vAnchor="text" w:hAnchor="margin" w:xAlign="right" w:y="1"/>
          <w:rPr>
            <w:ins w:id="187" w:author="Andrew Hughes" w:date="2024-01-17T22:49:00Z"/>
            <w:rStyle w:val="PageNumber"/>
          </w:rPr>
          <w:pPrChange w:id="188" w:author="Andrew Hughes" w:date="2024-01-17T22:49:00Z">
            <w:pPr>
              <w:pStyle w:val="Footer"/>
            </w:pPr>
          </w:pPrChange>
        </w:pPr>
        <w:ins w:id="189" w:author="Andrew Hughes" w:date="2024-01-17T22:49: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90" w:author="Andrew Hughes" w:date="2024-01-17T22:49:00Z">
          <w:r>
            <w:rPr>
              <w:rStyle w:val="PageNumber"/>
            </w:rPr>
            <w:fldChar w:fldCharType="end"/>
          </w:r>
        </w:ins>
      </w:p>
      <w:customXmlInsRangeStart w:id="191" w:author="Andrew Hughes" w:date="2024-01-17T22:49:00Z"/>
    </w:sdtContent>
  </w:sdt>
  <w:customXmlInsRangeEnd w:id="191"/>
  <w:p w14:paraId="5DD81BA3" w14:textId="170B9555" w:rsidR="00962406" w:rsidRDefault="00962406" w:rsidP="00962406">
    <w:pPr>
      <w:pStyle w:val="Footer"/>
      <w:pBdr>
        <w:top w:val="single" w:sz="4" w:space="1" w:color="auto"/>
      </w:pBdr>
      <w:ind w:right="360"/>
      <w:pPrChange w:id="192" w:author="Andrew Hughes" w:date="2024-01-17T22:49:00Z">
        <w:pPr>
          <w:pStyle w:val="Footer"/>
        </w:pPr>
      </w:pPrChange>
    </w:pPr>
    <w:ins w:id="193" w:author="Andrew Hughes" w:date="2024-01-17T22:48:00Z">
      <w:r>
        <w:t>Kantara Initiative Identity Assurance Work Group Charter</w:t>
      </w:r>
      <w:r>
        <w:tab/>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8B26" w14:textId="77777777" w:rsidR="008837A3" w:rsidRDefault="008837A3" w:rsidP="00962406">
      <w:pPr>
        <w:spacing w:before="0" w:after="0" w:line="240" w:lineRule="auto"/>
      </w:pPr>
      <w:r>
        <w:separator/>
      </w:r>
    </w:p>
  </w:footnote>
  <w:footnote w:type="continuationSeparator" w:id="0">
    <w:p w14:paraId="6602476B" w14:textId="77777777" w:rsidR="008837A3" w:rsidRDefault="008837A3" w:rsidP="0096240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FBC"/>
    <w:multiLevelType w:val="hybridMultilevel"/>
    <w:tmpl w:val="96E8ABA8"/>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70A6"/>
    <w:multiLevelType w:val="hybridMultilevel"/>
    <w:tmpl w:val="DD42AEC8"/>
    <w:lvl w:ilvl="0" w:tplc="C9EC0784">
      <w:start w:val="1"/>
      <w:numFmt w:val="bullet"/>
      <w:lvlText w:val="•"/>
      <w:lvlJc w:val="left"/>
      <w:pPr>
        <w:ind w:left="23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1" w:tplc="BF7EE17A">
      <w:start w:val="1"/>
      <w:numFmt w:val="bullet"/>
      <w:lvlText w:val="o"/>
      <w:lvlJc w:val="left"/>
      <w:pPr>
        <w:ind w:left="11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2" w:tplc="C6FE75B4">
      <w:start w:val="1"/>
      <w:numFmt w:val="bullet"/>
      <w:lvlText w:val="▪"/>
      <w:lvlJc w:val="left"/>
      <w:pPr>
        <w:ind w:left="19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3" w:tplc="0F684E98">
      <w:start w:val="1"/>
      <w:numFmt w:val="bullet"/>
      <w:lvlText w:val="•"/>
      <w:lvlJc w:val="left"/>
      <w:pPr>
        <w:ind w:left="26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4" w:tplc="B4887DE0">
      <w:start w:val="1"/>
      <w:numFmt w:val="bullet"/>
      <w:lvlText w:val="o"/>
      <w:lvlJc w:val="left"/>
      <w:pPr>
        <w:ind w:left="334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5" w:tplc="7CD6B0C2">
      <w:start w:val="1"/>
      <w:numFmt w:val="bullet"/>
      <w:lvlText w:val="▪"/>
      <w:lvlJc w:val="left"/>
      <w:pPr>
        <w:ind w:left="406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6" w:tplc="99F6EE42">
      <w:start w:val="1"/>
      <w:numFmt w:val="bullet"/>
      <w:lvlText w:val="•"/>
      <w:lvlJc w:val="left"/>
      <w:pPr>
        <w:ind w:left="47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7" w:tplc="20C8F84A">
      <w:start w:val="1"/>
      <w:numFmt w:val="bullet"/>
      <w:lvlText w:val="o"/>
      <w:lvlJc w:val="left"/>
      <w:pPr>
        <w:ind w:left="55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8" w:tplc="F8240C46">
      <w:start w:val="1"/>
      <w:numFmt w:val="bullet"/>
      <w:lvlText w:val="▪"/>
      <w:lvlJc w:val="left"/>
      <w:pPr>
        <w:ind w:left="62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abstractNum>
  <w:abstractNum w:abstractNumId="2" w15:restartNumberingAfterBreak="0">
    <w:nsid w:val="17A24859"/>
    <w:multiLevelType w:val="hybridMultilevel"/>
    <w:tmpl w:val="7C58A530"/>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2262"/>
    <w:multiLevelType w:val="hybridMultilevel"/>
    <w:tmpl w:val="9CEED39E"/>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E46F2"/>
    <w:multiLevelType w:val="hybridMultilevel"/>
    <w:tmpl w:val="F8906182"/>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7382E"/>
    <w:multiLevelType w:val="hybridMultilevel"/>
    <w:tmpl w:val="52026A7C"/>
    <w:lvl w:ilvl="0" w:tplc="01C41650">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73940"/>
    <w:multiLevelType w:val="hybridMultilevel"/>
    <w:tmpl w:val="33443920"/>
    <w:lvl w:ilvl="0" w:tplc="E446FBEE">
      <w:start w:val="1"/>
      <w:numFmt w:val="bullet"/>
      <w:lvlText w:val="•"/>
      <w:lvlJc w:val="left"/>
      <w:pPr>
        <w:ind w:left="23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1" w:tplc="749273A6">
      <w:start w:val="1"/>
      <w:numFmt w:val="bullet"/>
      <w:lvlText w:val="o"/>
      <w:lvlJc w:val="left"/>
      <w:pPr>
        <w:ind w:left="11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2" w:tplc="4C8632A8">
      <w:start w:val="1"/>
      <w:numFmt w:val="bullet"/>
      <w:lvlText w:val="▪"/>
      <w:lvlJc w:val="left"/>
      <w:pPr>
        <w:ind w:left="19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3" w:tplc="C2CCA51A">
      <w:start w:val="1"/>
      <w:numFmt w:val="bullet"/>
      <w:lvlText w:val="•"/>
      <w:lvlJc w:val="left"/>
      <w:pPr>
        <w:ind w:left="26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4" w:tplc="51B29576">
      <w:start w:val="1"/>
      <w:numFmt w:val="bullet"/>
      <w:lvlText w:val="o"/>
      <w:lvlJc w:val="left"/>
      <w:pPr>
        <w:ind w:left="334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5" w:tplc="7040BFEA">
      <w:start w:val="1"/>
      <w:numFmt w:val="bullet"/>
      <w:lvlText w:val="▪"/>
      <w:lvlJc w:val="left"/>
      <w:pPr>
        <w:ind w:left="406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6" w:tplc="2108891A">
      <w:start w:val="1"/>
      <w:numFmt w:val="bullet"/>
      <w:lvlText w:val="•"/>
      <w:lvlJc w:val="left"/>
      <w:pPr>
        <w:ind w:left="47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7" w:tplc="47EEEE02">
      <w:start w:val="1"/>
      <w:numFmt w:val="bullet"/>
      <w:lvlText w:val="o"/>
      <w:lvlJc w:val="left"/>
      <w:pPr>
        <w:ind w:left="55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8" w:tplc="6400DF62">
      <w:start w:val="1"/>
      <w:numFmt w:val="bullet"/>
      <w:lvlText w:val="▪"/>
      <w:lvlJc w:val="left"/>
      <w:pPr>
        <w:ind w:left="62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abstractNum>
  <w:abstractNum w:abstractNumId="7" w15:restartNumberingAfterBreak="0">
    <w:nsid w:val="2F0513D2"/>
    <w:multiLevelType w:val="hybridMultilevel"/>
    <w:tmpl w:val="04C0818E"/>
    <w:lvl w:ilvl="0" w:tplc="B810B97C">
      <w:start w:val="1"/>
      <w:numFmt w:val="bullet"/>
      <w:lvlText w:val="•"/>
      <w:lvlJc w:val="left"/>
      <w:pPr>
        <w:ind w:left="23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1" w:tplc="59A690B4">
      <w:start w:val="1"/>
      <w:numFmt w:val="bullet"/>
      <w:lvlText w:val="o"/>
      <w:lvlJc w:val="left"/>
      <w:pPr>
        <w:ind w:left="10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2" w:tplc="BAACDBAC">
      <w:start w:val="1"/>
      <w:numFmt w:val="bullet"/>
      <w:lvlText w:val="▪"/>
      <w:lvlJc w:val="left"/>
      <w:pPr>
        <w:ind w:left="18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3" w:tplc="E8BAD07E">
      <w:start w:val="1"/>
      <w:numFmt w:val="bullet"/>
      <w:lvlText w:val="•"/>
      <w:lvlJc w:val="left"/>
      <w:pPr>
        <w:ind w:left="25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4" w:tplc="05027F2A">
      <w:start w:val="1"/>
      <w:numFmt w:val="bullet"/>
      <w:lvlText w:val="o"/>
      <w:lvlJc w:val="left"/>
      <w:pPr>
        <w:ind w:left="324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5" w:tplc="CE60F120">
      <w:start w:val="1"/>
      <w:numFmt w:val="bullet"/>
      <w:lvlText w:val="▪"/>
      <w:lvlJc w:val="left"/>
      <w:pPr>
        <w:ind w:left="396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6" w:tplc="0B2AC9D0">
      <w:start w:val="1"/>
      <w:numFmt w:val="bullet"/>
      <w:lvlText w:val="•"/>
      <w:lvlJc w:val="left"/>
      <w:pPr>
        <w:ind w:left="46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7" w:tplc="D4847B8C">
      <w:start w:val="1"/>
      <w:numFmt w:val="bullet"/>
      <w:lvlText w:val="o"/>
      <w:lvlJc w:val="left"/>
      <w:pPr>
        <w:ind w:left="54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8" w:tplc="08FACD74">
      <w:start w:val="1"/>
      <w:numFmt w:val="bullet"/>
      <w:lvlText w:val="▪"/>
      <w:lvlJc w:val="left"/>
      <w:pPr>
        <w:ind w:left="61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abstractNum>
  <w:abstractNum w:abstractNumId="8" w15:restartNumberingAfterBreak="0">
    <w:nsid w:val="35761EB6"/>
    <w:multiLevelType w:val="hybridMultilevel"/>
    <w:tmpl w:val="B50E8CBC"/>
    <w:lvl w:ilvl="0" w:tplc="2CE0E508">
      <w:start w:val="1"/>
      <w:numFmt w:val="bullet"/>
      <w:lvlText w:val="•"/>
      <w:lvlJc w:val="left"/>
      <w:pPr>
        <w:ind w:left="315"/>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9" w15:restartNumberingAfterBreak="0">
    <w:nsid w:val="3CAF4E95"/>
    <w:multiLevelType w:val="hybridMultilevel"/>
    <w:tmpl w:val="614E59C6"/>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7252A"/>
    <w:multiLevelType w:val="hybridMultilevel"/>
    <w:tmpl w:val="C79E7CE6"/>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C68D8"/>
    <w:multiLevelType w:val="hybridMultilevel"/>
    <w:tmpl w:val="ECD40C98"/>
    <w:lvl w:ilvl="0" w:tplc="751E9F54">
      <w:start w:val="1"/>
      <w:numFmt w:val="bullet"/>
      <w:lvlText w:val="•"/>
      <w:lvlJc w:val="left"/>
      <w:pPr>
        <w:ind w:left="23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1" w:tplc="E7FE9B4E">
      <w:start w:val="1"/>
      <w:numFmt w:val="bullet"/>
      <w:lvlText w:val="o"/>
      <w:lvlJc w:val="left"/>
      <w:pPr>
        <w:ind w:left="11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2" w:tplc="AA1A57BE">
      <w:start w:val="1"/>
      <w:numFmt w:val="bullet"/>
      <w:lvlText w:val="▪"/>
      <w:lvlJc w:val="left"/>
      <w:pPr>
        <w:ind w:left="19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3" w:tplc="9CA888FE">
      <w:start w:val="1"/>
      <w:numFmt w:val="bullet"/>
      <w:lvlText w:val="•"/>
      <w:lvlJc w:val="left"/>
      <w:pPr>
        <w:ind w:left="26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4" w:tplc="E49CC646">
      <w:start w:val="1"/>
      <w:numFmt w:val="bullet"/>
      <w:lvlText w:val="o"/>
      <w:lvlJc w:val="left"/>
      <w:pPr>
        <w:ind w:left="334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5" w:tplc="2390A45C">
      <w:start w:val="1"/>
      <w:numFmt w:val="bullet"/>
      <w:lvlText w:val="▪"/>
      <w:lvlJc w:val="left"/>
      <w:pPr>
        <w:ind w:left="406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6" w:tplc="E8B892EA">
      <w:start w:val="1"/>
      <w:numFmt w:val="bullet"/>
      <w:lvlText w:val="•"/>
      <w:lvlJc w:val="left"/>
      <w:pPr>
        <w:ind w:left="47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7" w:tplc="ADF29F10">
      <w:start w:val="1"/>
      <w:numFmt w:val="bullet"/>
      <w:lvlText w:val="o"/>
      <w:lvlJc w:val="left"/>
      <w:pPr>
        <w:ind w:left="55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8" w:tplc="B71C6308">
      <w:start w:val="1"/>
      <w:numFmt w:val="bullet"/>
      <w:lvlText w:val="▪"/>
      <w:lvlJc w:val="left"/>
      <w:pPr>
        <w:ind w:left="62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abstractNum>
  <w:abstractNum w:abstractNumId="12" w15:restartNumberingAfterBreak="0">
    <w:nsid w:val="43624A4E"/>
    <w:multiLevelType w:val="hybridMultilevel"/>
    <w:tmpl w:val="D1E4D42C"/>
    <w:lvl w:ilvl="0" w:tplc="2F7AC9C2">
      <w:start w:val="4"/>
      <w:numFmt w:val="decimal"/>
      <w:lvlText w:val="(%1)"/>
      <w:lvlJc w:val="left"/>
      <w:pPr>
        <w:ind w:left="95"/>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BAB4FB76">
      <w:start w:val="1"/>
      <w:numFmt w:val="lowerLetter"/>
      <w:lvlText w:val="%2"/>
      <w:lvlJc w:val="left"/>
      <w:pPr>
        <w:ind w:left="118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2" w:tplc="ABF423C6">
      <w:start w:val="1"/>
      <w:numFmt w:val="lowerRoman"/>
      <w:lvlText w:val="%3"/>
      <w:lvlJc w:val="left"/>
      <w:pPr>
        <w:ind w:left="190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3" w:tplc="D8AA76C4">
      <w:start w:val="1"/>
      <w:numFmt w:val="decimal"/>
      <w:lvlText w:val="%4"/>
      <w:lvlJc w:val="left"/>
      <w:pPr>
        <w:ind w:left="262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4" w:tplc="98324AAA">
      <w:start w:val="1"/>
      <w:numFmt w:val="lowerLetter"/>
      <w:lvlText w:val="%5"/>
      <w:lvlJc w:val="left"/>
      <w:pPr>
        <w:ind w:left="334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5" w:tplc="D2406ACE">
      <w:start w:val="1"/>
      <w:numFmt w:val="lowerRoman"/>
      <w:lvlText w:val="%6"/>
      <w:lvlJc w:val="left"/>
      <w:pPr>
        <w:ind w:left="406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6" w:tplc="FD203FA8">
      <w:start w:val="1"/>
      <w:numFmt w:val="decimal"/>
      <w:lvlText w:val="%7"/>
      <w:lvlJc w:val="left"/>
      <w:pPr>
        <w:ind w:left="478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7" w:tplc="7A92A3AE">
      <w:start w:val="1"/>
      <w:numFmt w:val="lowerLetter"/>
      <w:lvlText w:val="%8"/>
      <w:lvlJc w:val="left"/>
      <w:pPr>
        <w:ind w:left="550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8" w:tplc="D9B6A522">
      <w:start w:val="1"/>
      <w:numFmt w:val="lowerRoman"/>
      <w:lvlText w:val="%9"/>
      <w:lvlJc w:val="left"/>
      <w:pPr>
        <w:ind w:left="622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abstractNum>
  <w:abstractNum w:abstractNumId="13" w15:restartNumberingAfterBreak="0">
    <w:nsid w:val="43794022"/>
    <w:multiLevelType w:val="hybridMultilevel"/>
    <w:tmpl w:val="50C06C9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4" w15:restartNumberingAfterBreak="0">
    <w:nsid w:val="4A4B5319"/>
    <w:multiLevelType w:val="hybridMultilevel"/>
    <w:tmpl w:val="5FCC71E8"/>
    <w:lvl w:ilvl="0" w:tplc="37703750">
      <w:start w:val="8"/>
      <w:numFmt w:val="decimal"/>
      <w:lvlText w:val="(%1)"/>
      <w:lvlJc w:val="left"/>
      <w:pPr>
        <w:ind w:left="426"/>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1" w:tplc="71CC0F00">
      <w:start w:val="1"/>
      <w:numFmt w:val="lowerLetter"/>
      <w:lvlText w:val="%2"/>
      <w:lvlJc w:val="left"/>
      <w:pPr>
        <w:ind w:left="10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2" w:tplc="C596ADBC">
      <w:start w:val="1"/>
      <w:numFmt w:val="lowerRoman"/>
      <w:lvlText w:val="%3"/>
      <w:lvlJc w:val="left"/>
      <w:pPr>
        <w:ind w:left="18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3" w:tplc="845E961A">
      <w:start w:val="1"/>
      <w:numFmt w:val="decimal"/>
      <w:lvlText w:val="%4"/>
      <w:lvlJc w:val="left"/>
      <w:pPr>
        <w:ind w:left="25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4" w:tplc="03D2E2E4">
      <w:start w:val="1"/>
      <w:numFmt w:val="lowerLetter"/>
      <w:lvlText w:val="%5"/>
      <w:lvlJc w:val="left"/>
      <w:pPr>
        <w:ind w:left="324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5" w:tplc="ECD67C10">
      <w:start w:val="1"/>
      <w:numFmt w:val="lowerRoman"/>
      <w:lvlText w:val="%6"/>
      <w:lvlJc w:val="left"/>
      <w:pPr>
        <w:ind w:left="396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6" w:tplc="F398BAD2">
      <w:start w:val="1"/>
      <w:numFmt w:val="decimal"/>
      <w:lvlText w:val="%7"/>
      <w:lvlJc w:val="left"/>
      <w:pPr>
        <w:ind w:left="46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7" w:tplc="8B9A345E">
      <w:start w:val="1"/>
      <w:numFmt w:val="lowerLetter"/>
      <w:lvlText w:val="%8"/>
      <w:lvlJc w:val="left"/>
      <w:pPr>
        <w:ind w:left="54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8" w:tplc="59CEA7B8">
      <w:start w:val="1"/>
      <w:numFmt w:val="lowerRoman"/>
      <w:lvlText w:val="%9"/>
      <w:lvlJc w:val="left"/>
      <w:pPr>
        <w:ind w:left="61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abstractNum>
  <w:abstractNum w:abstractNumId="15" w15:restartNumberingAfterBreak="0">
    <w:nsid w:val="528E549F"/>
    <w:multiLevelType w:val="hybridMultilevel"/>
    <w:tmpl w:val="6CAA490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15:restartNumberingAfterBreak="0">
    <w:nsid w:val="5560093E"/>
    <w:multiLevelType w:val="hybridMultilevel"/>
    <w:tmpl w:val="9CC244B8"/>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D7926"/>
    <w:multiLevelType w:val="hybridMultilevel"/>
    <w:tmpl w:val="D88AAC2C"/>
    <w:lvl w:ilvl="0" w:tplc="B9E8B2D6">
      <w:start w:val="1"/>
      <w:numFmt w:val="bullet"/>
      <w:lvlText w:val="•"/>
      <w:lvlJc w:val="left"/>
      <w:pPr>
        <w:ind w:left="23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1" w:tplc="3D647D46">
      <w:start w:val="1"/>
      <w:numFmt w:val="bullet"/>
      <w:lvlText w:val="o"/>
      <w:lvlJc w:val="left"/>
      <w:pPr>
        <w:ind w:left="11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2" w:tplc="5448E1FE">
      <w:start w:val="1"/>
      <w:numFmt w:val="bullet"/>
      <w:lvlText w:val="▪"/>
      <w:lvlJc w:val="left"/>
      <w:pPr>
        <w:ind w:left="19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3" w:tplc="8D961A74">
      <w:start w:val="1"/>
      <w:numFmt w:val="bullet"/>
      <w:lvlText w:val="•"/>
      <w:lvlJc w:val="left"/>
      <w:pPr>
        <w:ind w:left="26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4" w:tplc="3E7A1C70">
      <w:start w:val="1"/>
      <w:numFmt w:val="bullet"/>
      <w:lvlText w:val="o"/>
      <w:lvlJc w:val="left"/>
      <w:pPr>
        <w:ind w:left="334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5" w:tplc="731EDDE4">
      <w:start w:val="1"/>
      <w:numFmt w:val="bullet"/>
      <w:lvlText w:val="▪"/>
      <w:lvlJc w:val="left"/>
      <w:pPr>
        <w:ind w:left="406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6" w:tplc="31CCC218">
      <w:start w:val="1"/>
      <w:numFmt w:val="bullet"/>
      <w:lvlText w:val="•"/>
      <w:lvlJc w:val="left"/>
      <w:pPr>
        <w:ind w:left="478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7" w:tplc="A462D686">
      <w:start w:val="1"/>
      <w:numFmt w:val="bullet"/>
      <w:lvlText w:val="o"/>
      <w:lvlJc w:val="left"/>
      <w:pPr>
        <w:ind w:left="550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lvl w:ilvl="8" w:tplc="545232EE">
      <w:start w:val="1"/>
      <w:numFmt w:val="bullet"/>
      <w:lvlText w:val="▪"/>
      <w:lvlJc w:val="left"/>
      <w:pPr>
        <w:ind w:left="6220"/>
      </w:pPr>
      <w:rPr>
        <w:rFonts w:ascii="Times New Roman" w:eastAsia="Times New Roman" w:hAnsi="Times New Roman" w:cs="Times New Roman"/>
        <w:b w:val="0"/>
        <w:i w:val="0"/>
        <w:strike w:val="0"/>
        <w:dstrike w:val="0"/>
        <w:color w:val="162B4D"/>
        <w:sz w:val="24"/>
        <w:szCs w:val="24"/>
        <w:u w:val="none" w:color="000000"/>
        <w:bdr w:val="none" w:sz="0" w:space="0" w:color="auto"/>
        <w:shd w:val="clear" w:color="auto" w:fill="auto"/>
        <w:vertAlign w:val="baseline"/>
      </w:rPr>
    </w:lvl>
  </w:abstractNum>
  <w:abstractNum w:abstractNumId="18" w15:restartNumberingAfterBreak="0">
    <w:nsid w:val="5C1602E9"/>
    <w:multiLevelType w:val="hybridMultilevel"/>
    <w:tmpl w:val="96666688"/>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60917"/>
    <w:multiLevelType w:val="hybridMultilevel"/>
    <w:tmpl w:val="E5DCAF86"/>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50EFB"/>
    <w:multiLevelType w:val="hybridMultilevel"/>
    <w:tmpl w:val="BD366CBC"/>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46242"/>
    <w:multiLevelType w:val="hybridMultilevel"/>
    <w:tmpl w:val="A27262BA"/>
    <w:lvl w:ilvl="0" w:tplc="018C9F0A">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EF761B06">
      <w:start w:val="1"/>
      <w:numFmt w:val="bullet"/>
      <w:lvlText w:val="o"/>
      <w:lvlJc w:val="left"/>
      <w:pPr>
        <w:ind w:left="118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2" w:tplc="36585314">
      <w:start w:val="1"/>
      <w:numFmt w:val="bullet"/>
      <w:lvlText w:val="▪"/>
      <w:lvlJc w:val="left"/>
      <w:pPr>
        <w:ind w:left="190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3" w:tplc="A6F80034">
      <w:start w:val="1"/>
      <w:numFmt w:val="bullet"/>
      <w:lvlText w:val="•"/>
      <w:lvlJc w:val="left"/>
      <w:pPr>
        <w:ind w:left="262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4" w:tplc="267CDC02">
      <w:start w:val="1"/>
      <w:numFmt w:val="bullet"/>
      <w:lvlText w:val="o"/>
      <w:lvlJc w:val="left"/>
      <w:pPr>
        <w:ind w:left="334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5" w:tplc="BFEEAF14">
      <w:start w:val="1"/>
      <w:numFmt w:val="bullet"/>
      <w:lvlText w:val="▪"/>
      <w:lvlJc w:val="left"/>
      <w:pPr>
        <w:ind w:left="406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6" w:tplc="48568184">
      <w:start w:val="1"/>
      <w:numFmt w:val="bullet"/>
      <w:lvlText w:val="•"/>
      <w:lvlJc w:val="left"/>
      <w:pPr>
        <w:ind w:left="478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7" w:tplc="3A403740">
      <w:start w:val="1"/>
      <w:numFmt w:val="bullet"/>
      <w:lvlText w:val="o"/>
      <w:lvlJc w:val="left"/>
      <w:pPr>
        <w:ind w:left="550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8" w:tplc="15A6D9FA">
      <w:start w:val="1"/>
      <w:numFmt w:val="bullet"/>
      <w:lvlText w:val="▪"/>
      <w:lvlJc w:val="left"/>
      <w:pPr>
        <w:ind w:left="622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abstractNum>
  <w:abstractNum w:abstractNumId="22" w15:restartNumberingAfterBreak="0">
    <w:nsid w:val="747623DC"/>
    <w:multiLevelType w:val="hybridMultilevel"/>
    <w:tmpl w:val="F1A00ED0"/>
    <w:lvl w:ilvl="0" w:tplc="2CE0E508">
      <w:start w:val="1"/>
      <w:numFmt w:val="bullet"/>
      <w:lvlText w:val="•"/>
      <w:lvlJc w:val="left"/>
      <w:pPr>
        <w:ind w:left="315"/>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4090003">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3" w15:restartNumberingAfterBreak="0">
    <w:nsid w:val="75104614"/>
    <w:multiLevelType w:val="hybridMultilevel"/>
    <w:tmpl w:val="8194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E769E"/>
    <w:multiLevelType w:val="hybridMultilevel"/>
    <w:tmpl w:val="C12C42E2"/>
    <w:lvl w:ilvl="0" w:tplc="2CE0E508">
      <w:start w:val="1"/>
      <w:numFmt w:val="bullet"/>
      <w:lvlText w:val="•"/>
      <w:lvlJc w:val="left"/>
      <w:pPr>
        <w:ind w:left="230"/>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1" w:tplc="0B30ACE0">
      <w:start w:val="1"/>
      <w:numFmt w:val="bullet"/>
      <w:lvlText w:val="o"/>
      <w:lvlJc w:val="left"/>
      <w:pPr>
        <w:ind w:left="109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2" w:tplc="9C9220F2">
      <w:start w:val="1"/>
      <w:numFmt w:val="bullet"/>
      <w:lvlText w:val="▪"/>
      <w:lvlJc w:val="left"/>
      <w:pPr>
        <w:ind w:left="181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3" w:tplc="4A1EE418">
      <w:start w:val="1"/>
      <w:numFmt w:val="bullet"/>
      <w:lvlText w:val="•"/>
      <w:lvlJc w:val="left"/>
      <w:pPr>
        <w:ind w:left="253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4" w:tplc="F3640D60">
      <w:start w:val="1"/>
      <w:numFmt w:val="bullet"/>
      <w:lvlText w:val="o"/>
      <w:lvlJc w:val="left"/>
      <w:pPr>
        <w:ind w:left="325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5" w:tplc="9C64192E">
      <w:start w:val="1"/>
      <w:numFmt w:val="bullet"/>
      <w:lvlText w:val="▪"/>
      <w:lvlJc w:val="left"/>
      <w:pPr>
        <w:ind w:left="397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6" w:tplc="646C0B64">
      <w:start w:val="1"/>
      <w:numFmt w:val="bullet"/>
      <w:lvlText w:val="•"/>
      <w:lvlJc w:val="left"/>
      <w:pPr>
        <w:ind w:left="469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7" w:tplc="3E0CDAF0">
      <w:start w:val="1"/>
      <w:numFmt w:val="bullet"/>
      <w:lvlText w:val="o"/>
      <w:lvlJc w:val="left"/>
      <w:pPr>
        <w:ind w:left="541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lvl w:ilvl="8" w:tplc="C1186EA0">
      <w:start w:val="1"/>
      <w:numFmt w:val="bullet"/>
      <w:lvlText w:val="▪"/>
      <w:lvlJc w:val="left"/>
      <w:pPr>
        <w:ind w:left="6134"/>
      </w:pPr>
      <w:rPr>
        <w:rFonts w:ascii="Times New Roman" w:eastAsia="Times New Roman" w:hAnsi="Times New Roman" w:cs="Times New Roman"/>
        <w:b w:val="0"/>
        <w:i w:val="0"/>
        <w:strike w:val="0"/>
        <w:dstrike w:val="0"/>
        <w:color w:val="172B4D"/>
        <w:sz w:val="24"/>
        <w:szCs w:val="24"/>
        <w:u w:val="none" w:color="000000"/>
        <w:bdr w:val="none" w:sz="0" w:space="0" w:color="auto"/>
        <w:shd w:val="clear" w:color="auto" w:fill="auto"/>
        <w:vertAlign w:val="baseline"/>
      </w:rPr>
    </w:lvl>
  </w:abstractNum>
  <w:abstractNum w:abstractNumId="25" w15:restartNumberingAfterBreak="0">
    <w:nsid w:val="79CB353D"/>
    <w:multiLevelType w:val="hybridMultilevel"/>
    <w:tmpl w:val="375070B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num w:numId="1" w16cid:durableId="1099839285">
    <w:abstractNumId w:val="1"/>
  </w:num>
  <w:num w:numId="2" w16cid:durableId="1576236328">
    <w:abstractNumId w:val="21"/>
  </w:num>
  <w:num w:numId="3" w16cid:durableId="519201708">
    <w:abstractNumId w:val="12"/>
  </w:num>
  <w:num w:numId="4" w16cid:durableId="1059549703">
    <w:abstractNumId w:val="24"/>
  </w:num>
  <w:num w:numId="5" w16cid:durableId="310985956">
    <w:abstractNumId w:val="7"/>
  </w:num>
  <w:num w:numId="6" w16cid:durableId="2053380158">
    <w:abstractNumId w:val="14"/>
  </w:num>
  <w:num w:numId="7" w16cid:durableId="291715215">
    <w:abstractNumId w:val="17"/>
  </w:num>
  <w:num w:numId="8" w16cid:durableId="84768534">
    <w:abstractNumId w:val="6"/>
  </w:num>
  <w:num w:numId="9" w16cid:durableId="508252950">
    <w:abstractNumId w:val="11"/>
  </w:num>
  <w:num w:numId="10" w16cid:durableId="1875533529">
    <w:abstractNumId w:val="23"/>
  </w:num>
  <w:num w:numId="11" w16cid:durableId="1770157722">
    <w:abstractNumId w:val="15"/>
  </w:num>
  <w:num w:numId="12" w16cid:durableId="891816898">
    <w:abstractNumId w:val="13"/>
  </w:num>
  <w:num w:numId="13" w16cid:durableId="765737550">
    <w:abstractNumId w:val="25"/>
  </w:num>
  <w:num w:numId="14" w16cid:durableId="1683043210">
    <w:abstractNumId w:val="22"/>
  </w:num>
  <w:num w:numId="15" w16cid:durableId="1031303486">
    <w:abstractNumId w:val="8"/>
  </w:num>
  <w:num w:numId="16" w16cid:durableId="565994644">
    <w:abstractNumId w:val="19"/>
  </w:num>
  <w:num w:numId="17" w16cid:durableId="413863750">
    <w:abstractNumId w:val="3"/>
  </w:num>
  <w:num w:numId="18" w16cid:durableId="472868580">
    <w:abstractNumId w:val="2"/>
  </w:num>
  <w:num w:numId="19" w16cid:durableId="715660535">
    <w:abstractNumId w:val="18"/>
  </w:num>
  <w:num w:numId="20" w16cid:durableId="2065979742">
    <w:abstractNumId w:val="10"/>
  </w:num>
  <w:num w:numId="21" w16cid:durableId="1672219892">
    <w:abstractNumId w:val="4"/>
  </w:num>
  <w:num w:numId="22" w16cid:durableId="758529236">
    <w:abstractNumId w:val="16"/>
  </w:num>
  <w:num w:numId="23" w16cid:durableId="832989103">
    <w:abstractNumId w:val="20"/>
  </w:num>
  <w:num w:numId="24" w16cid:durableId="1004749459">
    <w:abstractNumId w:val="9"/>
  </w:num>
  <w:num w:numId="25" w16cid:durableId="1206798737">
    <w:abstractNumId w:val="0"/>
  </w:num>
  <w:num w:numId="26" w16cid:durableId="12360855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Hughes">
    <w15:presenceInfo w15:providerId="Windows Live" w15:userId="758cdfd150f47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B2"/>
    <w:rsid w:val="000D0AFE"/>
    <w:rsid w:val="000D2743"/>
    <w:rsid w:val="000F001B"/>
    <w:rsid w:val="002A3553"/>
    <w:rsid w:val="004D298A"/>
    <w:rsid w:val="0053297D"/>
    <w:rsid w:val="005611B2"/>
    <w:rsid w:val="006711BC"/>
    <w:rsid w:val="00671F25"/>
    <w:rsid w:val="00756038"/>
    <w:rsid w:val="00782C24"/>
    <w:rsid w:val="008837A3"/>
    <w:rsid w:val="008B63CA"/>
    <w:rsid w:val="00962406"/>
    <w:rsid w:val="009E2DF2"/>
    <w:rsid w:val="00AB030A"/>
    <w:rsid w:val="00C423CC"/>
    <w:rsid w:val="00FD59C8"/>
    <w:rsid w:val="00FF23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2D610B"/>
  <w15:docId w15:val="{54999CE9-4CDC-1D48-8D08-7973533F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38"/>
    <w:pPr>
      <w:spacing w:before="60" w:after="120" w:line="276" w:lineRule="auto"/>
    </w:pPr>
    <w:rPr>
      <w:rFonts w:ascii="Open Sans" w:eastAsia="Times New Roman" w:hAnsi="Open Sans" w:cs="Times New Roman"/>
      <w:color w:val="162B4D"/>
      <w:lang w:val="en-US" w:bidi="en-US"/>
    </w:rPr>
  </w:style>
  <w:style w:type="paragraph" w:styleId="Heading1">
    <w:name w:val="heading 1"/>
    <w:basedOn w:val="Normal"/>
    <w:next w:val="Normal"/>
    <w:link w:val="Heading1Char"/>
    <w:uiPriority w:val="9"/>
    <w:qFormat/>
    <w:rsid w:val="00AB030A"/>
    <w:pPr>
      <w:keepNext/>
      <w:keepLines/>
      <w:spacing w:before="240" w:after="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756038"/>
    <w:pPr>
      <w:keepNext/>
      <w:keepLines/>
      <w:spacing w:before="720" w:after="0"/>
      <w:outlineLvl w:val="1"/>
    </w:pPr>
    <w:rPr>
      <w:rFonts w:ascii="Arial" w:eastAsiaTheme="majorEastAsia" w:hAnsi="Arial"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56038"/>
    <w:pPr>
      <w:widowControl w:val="0"/>
      <w:ind w:left="720"/>
      <w:contextualSpacing/>
    </w:pPr>
  </w:style>
  <w:style w:type="character" w:customStyle="1" w:styleId="Heading1Char">
    <w:name w:val="Heading 1 Char"/>
    <w:basedOn w:val="DefaultParagraphFont"/>
    <w:link w:val="Heading1"/>
    <w:uiPriority w:val="9"/>
    <w:rsid w:val="00AB030A"/>
    <w:rPr>
      <w:rFonts w:ascii="Arial" w:eastAsiaTheme="majorEastAsia" w:hAnsi="Arial" w:cstheme="majorBidi"/>
      <w:b/>
      <w:sz w:val="32"/>
      <w:szCs w:val="32"/>
      <w:lang w:val="en-US" w:bidi="en-US"/>
    </w:rPr>
  </w:style>
  <w:style w:type="character" w:customStyle="1" w:styleId="Heading2Char">
    <w:name w:val="Heading 2 Char"/>
    <w:basedOn w:val="DefaultParagraphFont"/>
    <w:link w:val="Heading2"/>
    <w:uiPriority w:val="9"/>
    <w:rsid w:val="00756038"/>
    <w:rPr>
      <w:rFonts w:ascii="Arial" w:eastAsiaTheme="majorEastAsia" w:hAnsi="Arial" w:cstheme="majorBidi"/>
      <w:b/>
      <w:sz w:val="28"/>
      <w:szCs w:val="26"/>
      <w:lang w:val="en-US" w:bidi="en-US"/>
    </w:rPr>
  </w:style>
  <w:style w:type="character" w:styleId="CommentReference">
    <w:name w:val="annotation reference"/>
    <w:basedOn w:val="DefaultParagraphFont"/>
    <w:uiPriority w:val="99"/>
    <w:semiHidden/>
    <w:unhideWhenUsed/>
    <w:rsid w:val="00756038"/>
    <w:rPr>
      <w:sz w:val="16"/>
      <w:szCs w:val="16"/>
    </w:rPr>
  </w:style>
  <w:style w:type="paragraph" w:styleId="CommentText">
    <w:name w:val="annotation text"/>
    <w:basedOn w:val="Normal"/>
    <w:link w:val="CommentTextChar"/>
    <w:uiPriority w:val="99"/>
    <w:semiHidden/>
    <w:unhideWhenUsed/>
    <w:rsid w:val="00756038"/>
    <w:pPr>
      <w:spacing w:line="240" w:lineRule="auto"/>
    </w:pPr>
    <w:rPr>
      <w:sz w:val="20"/>
      <w:szCs w:val="20"/>
    </w:rPr>
  </w:style>
  <w:style w:type="character" w:customStyle="1" w:styleId="CommentTextChar">
    <w:name w:val="Comment Text Char"/>
    <w:basedOn w:val="DefaultParagraphFont"/>
    <w:link w:val="CommentText"/>
    <w:uiPriority w:val="99"/>
    <w:semiHidden/>
    <w:rsid w:val="00756038"/>
    <w:rPr>
      <w:rFonts w:ascii="Open Sans" w:eastAsia="Times New Roman" w:hAnsi="Open Sans" w:cs="Times New Roman"/>
      <w:color w:val="162B4D"/>
      <w:sz w:val="20"/>
      <w:szCs w:val="20"/>
      <w:lang w:val="en-US" w:bidi="en-US"/>
    </w:rPr>
  </w:style>
  <w:style w:type="paragraph" w:styleId="CommentSubject">
    <w:name w:val="annotation subject"/>
    <w:basedOn w:val="CommentText"/>
    <w:next w:val="CommentText"/>
    <w:link w:val="CommentSubjectChar"/>
    <w:uiPriority w:val="99"/>
    <w:semiHidden/>
    <w:unhideWhenUsed/>
    <w:rsid w:val="00756038"/>
    <w:rPr>
      <w:b/>
      <w:bCs/>
    </w:rPr>
  </w:style>
  <w:style w:type="character" w:customStyle="1" w:styleId="CommentSubjectChar">
    <w:name w:val="Comment Subject Char"/>
    <w:basedOn w:val="CommentTextChar"/>
    <w:link w:val="CommentSubject"/>
    <w:uiPriority w:val="99"/>
    <w:semiHidden/>
    <w:rsid w:val="00756038"/>
    <w:rPr>
      <w:rFonts w:ascii="Open Sans" w:eastAsia="Times New Roman" w:hAnsi="Open Sans" w:cs="Times New Roman"/>
      <w:b/>
      <w:bCs/>
      <w:color w:val="162B4D"/>
      <w:sz w:val="20"/>
      <w:szCs w:val="20"/>
      <w:lang w:val="en-US" w:bidi="en-US"/>
    </w:rPr>
  </w:style>
  <w:style w:type="character" w:styleId="LineNumber">
    <w:name w:val="line number"/>
    <w:basedOn w:val="DefaultParagraphFont"/>
    <w:uiPriority w:val="99"/>
    <w:semiHidden/>
    <w:unhideWhenUsed/>
    <w:rsid w:val="00671F25"/>
  </w:style>
  <w:style w:type="paragraph" w:styleId="Revision">
    <w:name w:val="Revision"/>
    <w:hidden/>
    <w:uiPriority w:val="99"/>
    <w:semiHidden/>
    <w:rsid w:val="00FF23FA"/>
    <w:rPr>
      <w:rFonts w:ascii="Open Sans" w:eastAsia="Times New Roman" w:hAnsi="Open Sans" w:cs="Times New Roman"/>
      <w:color w:val="162B4D"/>
      <w:lang w:val="en-US" w:bidi="en-US"/>
    </w:rPr>
  </w:style>
  <w:style w:type="character" w:styleId="Hyperlink">
    <w:name w:val="Hyperlink"/>
    <w:basedOn w:val="DefaultParagraphFont"/>
    <w:uiPriority w:val="99"/>
    <w:unhideWhenUsed/>
    <w:rsid w:val="00FF23FA"/>
    <w:rPr>
      <w:color w:val="0563C1" w:themeColor="hyperlink"/>
      <w:u w:val="single"/>
    </w:rPr>
  </w:style>
  <w:style w:type="character" w:styleId="UnresolvedMention">
    <w:name w:val="Unresolved Mention"/>
    <w:basedOn w:val="DefaultParagraphFont"/>
    <w:uiPriority w:val="99"/>
    <w:semiHidden/>
    <w:unhideWhenUsed/>
    <w:rsid w:val="00FF23FA"/>
    <w:rPr>
      <w:color w:val="605E5C"/>
      <w:shd w:val="clear" w:color="auto" w:fill="E1DFDD"/>
    </w:rPr>
  </w:style>
  <w:style w:type="paragraph" w:styleId="Header">
    <w:name w:val="header"/>
    <w:basedOn w:val="Normal"/>
    <w:link w:val="HeaderChar"/>
    <w:uiPriority w:val="99"/>
    <w:unhideWhenUsed/>
    <w:rsid w:val="009624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62406"/>
    <w:rPr>
      <w:rFonts w:ascii="Open Sans" w:eastAsia="Times New Roman" w:hAnsi="Open Sans" w:cs="Times New Roman"/>
      <w:color w:val="162B4D"/>
      <w:lang w:val="en-US" w:bidi="en-US"/>
    </w:rPr>
  </w:style>
  <w:style w:type="paragraph" w:styleId="Footer">
    <w:name w:val="footer"/>
    <w:basedOn w:val="Normal"/>
    <w:link w:val="FooterChar"/>
    <w:uiPriority w:val="99"/>
    <w:unhideWhenUsed/>
    <w:rsid w:val="009624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62406"/>
    <w:rPr>
      <w:rFonts w:ascii="Open Sans" w:eastAsia="Times New Roman" w:hAnsi="Open Sans" w:cs="Times New Roman"/>
      <w:color w:val="162B4D"/>
      <w:lang w:val="en-US" w:bidi="en-US"/>
    </w:rPr>
  </w:style>
  <w:style w:type="character" w:styleId="PageNumber">
    <w:name w:val="page number"/>
    <w:basedOn w:val="DefaultParagraphFont"/>
    <w:uiPriority w:val="99"/>
    <w:semiHidden/>
    <w:unhideWhenUsed/>
    <w:rsid w:val="0096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5C39-233A-1049-9BD3-95356269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 Turn Information Management Consulting Corp.</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Puente</dc:creator>
  <cp:keywords/>
  <cp:lastModifiedBy>Andrew Hughes</cp:lastModifiedBy>
  <cp:revision>11</cp:revision>
  <dcterms:created xsi:type="dcterms:W3CDTF">2023-11-09T15:43:00Z</dcterms:created>
  <dcterms:modified xsi:type="dcterms:W3CDTF">2024-01-18T03:49:00Z</dcterms:modified>
</cp:coreProperties>
</file>