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18A21" w14:textId="60A698BA" w:rsidR="003A3723" w:rsidRPr="000D3D59" w:rsidRDefault="00EF70A1" w:rsidP="00811D08">
      <w:pPr>
        <w:rPr>
          <w:lang w:eastAsia="ja-JP"/>
        </w:rPr>
      </w:pPr>
      <w:r>
        <w:rPr>
          <w:lang w:eastAsia="ja-JP"/>
        </w:rPr>
        <w:t xml:space="preserve"> </w:t>
      </w:r>
      <w:r w:rsidR="003A3723" w:rsidRPr="000D3D59">
        <w:rPr>
          <w:noProof/>
        </w:rPr>
        <w:drawing>
          <wp:inline distT="0" distB="0" distL="0" distR="0" wp14:anchorId="60C425EE" wp14:editId="5FF01824">
            <wp:extent cx="2564130" cy="914400"/>
            <wp:effectExtent l="0" t="0" r="7620" b="0"/>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130" cy="914400"/>
                    </a:xfrm>
                    <a:prstGeom prst="rect">
                      <a:avLst/>
                    </a:prstGeom>
                    <a:noFill/>
                    <a:ln>
                      <a:noFill/>
                    </a:ln>
                  </pic:spPr>
                </pic:pic>
              </a:graphicData>
            </a:graphic>
          </wp:inline>
        </w:drawing>
      </w:r>
    </w:p>
    <w:p w14:paraId="7C9CF458" w14:textId="70C53659" w:rsidR="003A3723" w:rsidRPr="003A26F4" w:rsidRDefault="00CD7C7F" w:rsidP="00D42F12">
      <w:pPr>
        <w:pStyle w:val="Titlepageinfo"/>
      </w:pPr>
      <w:bookmarkStart w:id="0" w:name="_Toc243379785"/>
      <w:bookmarkStart w:id="1" w:name="_Toc244482060"/>
      <w:bookmarkStart w:id="2" w:name="_Toc260291043"/>
      <w:proofErr w:type="spellStart"/>
      <w:r w:rsidRPr="003A26F4">
        <w:t>Kantara</w:t>
      </w:r>
      <w:proofErr w:type="spellEnd"/>
      <w:r w:rsidRPr="003A26F4">
        <w:t xml:space="preserve"> </w:t>
      </w:r>
      <w:r w:rsidR="006F68F6" w:rsidRPr="003A26F4">
        <w:t xml:space="preserve">Certification </w:t>
      </w:r>
      <w:r w:rsidR="00717367" w:rsidRPr="003A26F4">
        <w:t>Body</w:t>
      </w:r>
      <w:r w:rsidR="003A3723" w:rsidRPr="003A26F4">
        <w:t xml:space="preserve">:   </w:t>
      </w:r>
      <w:r w:rsidR="00497A02" w:rsidRPr="002919FC">
        <w:t>KCB</w:t>
      </w:r>
      <w:r w:rsidR="003A3723" w:rsidRPr="002919FC">
        <w:t>-</w:t>
      </w:r>
      <w:r w:rsidRPr="002919FC">
        <w:t>0</w:t>
      </w:r>
      <w:r w:rsidR="003A3723" w:rsidRPr="002919FC">
        <w:t>1</w:t>
      </w:r>
      <w:r w:rsidRPr="002919FC">
        <w:t>-</w:t>
      </w:r>
      <w:r w:rsidRPr="002919FC">
        <w:rPr>
          <w:sz w:val="36"/>
        </w:rPr>
        <w:t>0</w:t>
      </w:r>
      <w:r w:rsidR="008A3100" w:rsidRPr="002919FC">
        <w:rPr>
          <w:sz w:val="36"/>
        </w:rPr>
        <w:t>0</w:t>
      </w:r>
      <w:r w:rsidRPr="002919FC">
        <w:rPr>
          <w:sz w:val="36"/>
        </w:rPr>
        <w:t>1</w:t>
      </w:r>
      <w:r w:rsidR="003A3723" w:rsidRPr="002919FC">
        <w:rPr>
          <w:sz w:val="36"/>
        </w:rPr>
        <w:t>0</w:t>
      </w:r>
      <w:r w:rsidR="003A3723" w:rsidRPr="003A26F4">
        <w:br/>
        <w:t xml:space="preserve">     </w:t>
      </w:r>
      <w:r w:rsidRPr="003A26F4">
        <w:t>Policy &amp;</w:t>
      </w:r>
      <w:r w:rsidR="003A26F4">
        <w:t xml:space="preserve"> </w:t>
      </w:r>
      <w:r w:rsidRPr="003A26F4">
        <w:t>Practices</w:t>
      </w:r>
      <w:r w:rsidR="003A3723" w:rsidRPr="003A26F4">
        <w:t xml:space="preserve"> Handbook</w:t>
      </w:r>
    </w:p>
    <w:p w14:paraId="2C56C470" w14:textId="180C944D" w:rsidR="003A3723" w:rsidRPr="0044102A" w:rsidRDefault="003A3723" w:rsidP="003A3723">
      <w:pPr>
        <w:pStyle w:val="Default"/>
        <w:spacing w:before="120"/>
        <w:ind w:left="2127" w:hanging="2127"/>
        <w:rPr>
          <w:rStyle w:val="BodyTextChar"/>
          <w:rFonts w:ascii="Times New Roman" w:hAnsi="Times New Roman" w:cs="Times New Roman"/>
          <w:color w:val="auto"/>
        </w:rPr>
      </w:pPr>
      <w:bookmarkStart w:id="3" w:name="_Toc243379867"/>
      <w:bookmarkStart w:id="4" w:name="_Toc320674957"/>
      <w:bookmarkStart w:id="5" w:name="_Toc321765169"/>
      <w:bookmarkStart w:id="6" w:name="_Toc337683107"/>
      <w:r w:rsidRPr="0044102A">
        <w:rPr>
          <w:rStyle w:val="BodyTextChar"/>
          <w:rFonts w:ascii="Times New Roman" w:hAnsi="Times New Roman" w:cs="Times New Roman"/>
          <w:b/>
          <w:color w:val="auto"/>
        </w:rPr>
        <w:t>Version</w:t>
      </w:r>
      <w:r w:rsidRPr="0044102A">
        <w:rPr>
          <w:rStyle w:val="BodyTextChar"/>
          <w:rFonts w:ascii="Times New Roman" w:hAnsi="Times New Roman" w:cs="Times New Roman"/>
          <w:color w:val="auto"/>
        </w:rPr>
        <w:tab/>
      </w:r>
      <w:r w:rsidRPr="0044102A">
        <w:rPr>
          <w:rStyle w:val="Strong"/>
          <w:rFonts w:ascii="Times New Roman" w:eastAsia="MS Mincho" w:hAnsi="Times New Roman" w:cs="Times New Roman"/>
          <w:b w:val="0"/>
        </w:rPr>
        <w:t>0</w:t>
      </w:r>
      <w:r w:rsidR="00CD7C7F" w:rsidRPr="0044102A">
        <w:rPr>
          <w:rStyle w:val="Strong"/>
          <w:rFonts w:ascii="Times New Roman" w:eastAsia="MS Mincho" w:hAnsi="Times New Roman" w:cs="Times New Roman"/>
          <w:b w:val="0"/>
        </w:rPr>
        <w:t>.</w:t>
      </w:r>
      <w:r w:rsidR="00215FA2">
        <w:rPr>
          <w:rStyle w:val="Strong"/>
          <w:rFonts w:ascii="Times New Roman" w:eastAsia="MS Mincho" w:hAnsi="Times New Roman" w:cs="Times New Roman"/>
          <w:b w:val="0"/>
        </w:rPr>
        <w:t>08.0</w:t>
      </w:r>
      <w:ins w:id="7" w:author="R W" w:date="2022-02-11T15:09:00Z">
        <w:r w:rsidR="00BD2FC0">
          <w:rPr>
            <w:rStyle w:val="Strong"/>
            <w:rFonts w:ascii="Times New Roman" w:eastAsia="MS Mincho" w:hAnsi="Times New Roman" w:cs="Times New Roman"/>
            <w:b w:val="0"/>
          </w:rPr>
          <w:t>1</w:t>
        </w:r>
      </w:ins>
    </w:p>
    <w:p w14:paraId="17BAC8E4" w14:textId="0FA3CD31" w:rsidR="003A3723" w:rsidRPr="0076323C" w:rsidRDefault="0076323C" w:rsidP="003A3723">
      <w:pPr>
        <w:pStyle w:val="Default"/>
        <w:spacing w:before="120"/>
        <w:ind w:left="2127" w:right="-1423" w:hanging="2127"/>
        <w:rPr>
          <w:rStyle w:val="BodyTextChar"/>
          <w:rFonts w:ascii="Times New Roman" w:hAnsi="Times New Roman" w:cs="Times New Roman"/>
          <w:color w:val="auto"/>
        </w:rPr>
      </w:pPr>
      <w:r w:rsidRPr="0076323C">
        <w:rPr>
          <w:rStyle w:val="BodyTextChar"/>
          <w:rFonts w:ascii="Times New Roman" w:hAnsi="Times New Roman" w:cs="Times New Roman"/>
          <w:b/>
          <w:color w:val="auto"/>
        </w:rPr>
        <w:t>Draft</w:t>
      </w:r>
      <w:r w:rsidR="003A3723" w:rsidRPr="0076323C">
        <w:rPr>
          <w:rStyle w:val="BodyTextChar"/>
          <w:rFonts w:ascii="Times New Roman" w:hAnsi="Times New Roman" w:cs="Times New Roman"/>
          <w:b/>
          <w:color w:val="auto"/>
        </w:rPr>
        <w:t xml:space="preserve"> Date</w:t>
      </w:r>
      <w:r w:rsidR="003A3723" w:rsidRPr="0076323C">
        <w:rPr>
          <w:rStyle w:val="BodyTextChar"/>
          <w:rFonts w:ascii="Times New Roman" w:hAnsi="Times New Roman" w:cs="Times New Roman"/>
          <w:b/>
          <w:color w:val="auto"/>
        </w:rPr>
        <w:tab/>
      </w:r>
      <w:r w:rsidR="00296E2D">
        <w:rPr>
          <w:rStyle w:val="BodyTextChar"/>
          <w:rFonts w:ascii="Times New Roman" w:hAnsi="Times New Roman" w:cs="Times New Roman"/>
          <w:color w:val="auto"/>
        </w:rPr>
        <w:t>202</w:t>
      </w:r>
      <w:r w:rsidR="00215FA2">
        <w:rPr>
          <w:rStyle w:val="BodyTextChar"/>
          <w:rFonts w:ascii="Times New Roman" w:hAnsi="Times New Roman" w:cs="Times New Roman"/>
          <w:color w:val="auto"/>
        </w:rPr>
        <w:t>2-02-07</w:t>
      </w:r>
    </w:p>
    <w:p w14:paraId="73B9A240" w14:textId="0825DCD9" w:rsidR="003A3723" w:rsidRPr="0076323C" w:rsidRDefault="003A3723" w:rsidP="003A3723">
      <w:pPr>
        <w:pStyle w:val="Default"/>
        <w:spacing w:before="120"/>
        <w:ind w:left="2127" w:right="-1423" w:hanging="2127"/>
        <w:rPr>
          <w:rStyle w:val="BodyTextChar"/>
          <w:rFonts w:ascii="Times New Roman" w:hAnsi="Times New Roman" w:cs="Times New Roman"/>
          <w:color w:val="auto"/>
        </w:rPr>
      </w:pPr>
      <w:r w:rsidRPr="0076323C">
        <w:rPr>
          <w:rStyle w:val="BodyTextChar"/>
          <w:rFonts w:ascii="Times New Roman" w:hAnsi="Times New Roman" w:cs="Times New Roman"/>
          <w:b/>
          <w:color w:val="auto"/>
        </w:rPr>
        <w:t>Effective Date</w:t>
      </w:r>
      <w:r w:rsidRPr="0076323C">
        <w:rPr>
          <w:rStyle w:val="BodyTextChar"/>
          <w:rFonts w:ascii="Times New Roman" w:hAnsi="Times New Roman" w:cs="Times New Roman"/>
          <w:color w:val="auto"/>
        </w:rPr>
        <w:tab/>
      </w:r>
      <w:proofErr w:type="spellStart"/>
      <w:proofErr w:type="gramStart"/>
      <w:r w:rsidR="0076323C" w:rsidRPr="0076323C">
        <w:rPr>
          <w:rStyle w:val="BodyTextChar"/>
          <w:rFonts w:ascii="Times New Roman" w:hAnsi="Times New Roman" w:cs="Times New Roman"/>
          <w:color w:val="auto"/>
        </w:rPr>
        <w:t>tbd</w:t>
      </w:r>
      <w:proofErr w:type="spellEnd"/>
      <w:proofErr w:type="gramEnd"/>
    </w:p>
    <w:p w14:paraId="33925FC5" w14:textId="0467F93A" w:rsidR="003A3723" w:rsidRPr="00B76B54" w:rsidRDefault="003A3723" w:rsidP="003A3723">
      <w:pPr>
        <w:pStyle w:val="Default"/>
        <w:spacing w:before="120"/>
        <w:ind w:left="2127" w:right="-1423" w:hanging="2127"/>
        <w:rPr>
          <w:rStyle w:val="BodyTextChar"/>
          <w:rFonts w:ascii="Times New Roman" w:hAnsi="Times New Roman" w:cs="Times New Roman"/>
          <w:color w:val="auto"/>
        </w:rPr>
      </w:pPr>
      <w:r w:rsidRPr="003E531A">
        <w:rPr>
          <w:rStyle w:val="BodyTextChar"/>
          <w:rFonts w:ascii="Times New Roman" w:hAnsi="Times New Roman" w:cs="Times New Roman"/>
          <w:b/>
          <w:color w:val="auto"/>
        </w:rPr>
        <w:t>Status</w:t>
      </w:r>
      <w:r w:rsidRPr="00B76B54">
        <w:rPr>
          <w:rStyle w:val="BodyTextChar"/>
          <w:rFonts w:ascii="Times New Roman" w:hAnsi="Times New Roman" w:cs="Times New Roman"/>
          <w:color w:val="auto"/>
        </w:rPr>
        <w:tab/>
      </w:r>
      <w:proofErr w:type="gramStart"/>
      <w:r w:rsidR="00497A02">
        <w:rPr>
          <w:rStyle w:val="BodyTextChar"/>
          <w:rFonts w:ascii="Times New Roman" w:hAnsi="Times New Roman" w:cs="Times New Roman"/>
          <w:color w:val="auto"/>
        </w:rPr>
        <w:t>KCB</w:t>
      </w:r>
      <w:r>
        <w:rPr>
          <w:rStyle w:val="BodyTextChar"/>
          <w:rFonts w:ascii="Times New Roman" w:hAnsi="Times New Roman" w:cs="Times New Roman"/>
          <w:color w:val="auto"/>
        </w:rPr>
        <w:t xml:space="preserve">  Policy</w:t>
      </w:r>
      <w:proofErr w:type="gramEnd"/>
    </w:p>
    <w:p w14:paraId="1170DF69" w14:textId="40C2ABEF" w:rsidR="003A3723" w:rsidRPr="00B76B54" w:rsidRDefault="003A3723" w:rsidP="003A3723">
      <w:pPr>
        <w:pStyle w:val="Default"/>
        <w:spacing w:before="120"/>
        <w:ind w:left="2127" w:right="-1423" w:hanging="2127"/>
        <w:rPr>
          <w:rStyle w:val="BodyTextChar"/>
          <w:rFonts w:ascii="Times New Roman" w:hAnsi="Times New Roman" w:cs="Times New Roman"/>
          <w:color w:val="auto"/>
        </w:rPr>
      </w:pPr>
      <w:r>
        <w:rPr>
          <w:rStyle w:val="BodyTextChar"/>
          <w:rFonts w:ascii="Times New Roman" w:hAnsi="Times New Roman" w:cs="Times New Roman"/>
          <w:b/>
          <w:color w:val="auto"/>
        </w:rPr>
        <w:t>Approval Authority</w:t>
      </w:r>
      <w:r>
        <w:rPr>
          <w:rStyle w:val="BodyTextChar"/>
          <w:rFonts w:ascii="Times New Roman" w:hAnsi="Times New Roman" w:cs="Times New Roman"/>
          <w:b/>
          <w:color w:val="auto"/>
        </w:rPr>
        <w:tab/>
      </w:r>
      <w:r w:rsidR="00006EE2">
        <w:rPr>
          <w:rStyle w:val="BodyTextChar"/>
          <w:rFonts w:ascii="Times New Roman" w:hAnsi="Times New Roman" w:cs="Times New Roman"/>
          <w:color w:val="auto"/>
        </w:rPr>
        <w:t>KCMC</w:t>
      </w:r>
    </w:p>
    <w:p w14:paraId="323786A1" w14:textId="7B022AB5" w:rsidR="003A3723" w:rsidRPr="000D3D59" w:rsidRDefault="003A3723" w:rsidP="003A3723">
      <w:pPr>
        <w:pStyle w:val="Default"/>
        <w:spacing w:before="120" w:after="720"/>
        <w:ind w:left="2127" w:right="-1423" w:hanging="2127"/>
        <w:rPr>
          <w:rStyle w:val="BodyTextChar"/>
          <w:rFonts w:ascii="Times New Roman" w:hAnsi="Times New Roman" w:cs="Times New Roman"/>
          <w:color w:val="auto"/>
        </w:rPr>
      </w:pPr>
      <w:r w:rsidRPr="003E531A">
        <w:rPr>
          <w:rStyle w:val="BodyTextChar"/>
          <w:rFonts w:ascii="Times New Roman" w:hAnsi="Times New Roman" w:cs="Times New Roman"/>
          <w:b/>
          <w:color w:val="auto"/>
        </w:rPr>
        <w:t>Approval</w:t>
      </w:r>
      <w:r w:rsidRPr="003E531A">
        <w:rPr>
          <w:rStyle w:val="BodyTextChar"/>
          <w:rFonts w:ascii="Times New Roman" w:hAnsi="Times New Roman" w:cs="Times New Roman"/>
          <w:color w:val="auto"/>
        </w:rPr>
        <w:tab/>
      </w:r>
      <w:proofErr w:type="spellStart"/>
      <w:proofErr w:type="gramStart"/>
      <w:r w:rsidR="0076323C">
        <w:rPr>
          <w:rStyle w:val="BodyTextChar"/>
          <w:rFonts w:ascii="Times New Roman" w:hAnsi="Times New Roman" w:cs="Times New Roman"/>
          <w:color w:val="auto"/>
        </w:rPr>
        <w:t>tbd</w:t>
      </w:r>
      <w:proofErr w:type="spellEnd"/>
      <w:proofErr w:type="gramEnd"/>
    </w:p>
    <w:p w14:paraId="17348CE8" w14:textId="37CD9A88" w:rsidR="003A3723" w:rsidRPr="000D3D59" w:rsidRDefault="003A3723" w:rsidP="003A3723">
      <w:pPr>
        <w:pStyle w:val="Default"/>
        <w:tabs>
          <w:tab w:val="left" w:pos="3382"/>
        </w:tabs>
        <w:spacing w:before="120" w:after="60"/>
        <w:ind w:left="2127" w:hanging="2127"/>
        <w:rPr>
          <w:rStyle w:val="BodyTextChar"/>
          <w:rFonts w:ascii="Times New Roman" w:hAnsi="Times New Roman" w:cs="Times New Roman"/>
          <w:color w:val="auto"/>
        </w:rPr>
      </w:pPr>
      <w:bookmarkStart w:id="8" w:name="_Toc243379868"/>
      <w:bookmarkStart w:id="9" w:name="_Toc320674958"/>
      <w:bookmarkStart w:id="10" w:name="_Toc321765170"/>
      <w:bookmarkStart w:id="11" w:name="_Toc337683108"/>
      <w:bookmarkStart w:id="12" w:name="_Toc421738784"/>
      <w:bookmarkEnd w:id="3"/>
      <w:bookmarkEnd w:id="4"/>
      <w:bookmarkEnd w:id="5"/>
      <w:bookmarkEnd w:id="6"/>
      <w:r w:rsidRPr="000D3D59">
        <w:rPr>
          <w:rStyle w:val="BodyTextChar"/>
          <w:rFonts w:ascii="Times New Roman" w:hAnsi="Times New Roman" w:cs="Times New Roman"/>
          <w:b/>
          <w:color w:val="auto"/>
        </w:rPr>
        <w:t>Editor</w:t>
      </w:r>
      <w:r w:rsidRPr="000D3D59">
        <w:rPr>
          <w:rStyle w:val="BodyTextChar"/>
          <w:rFonts w:ascii="Times New Roman" w:hAnsi="Times New Roman" w:cs="Times New Roman"/>
          <w:color w:val="auto"/>
        </w:rPr>
        <w:tab/>
      </w:r>
      <w:proofErr w:type="spellStart"/>
      <w:r w:rsidR="0016389E">
        <w:rPr>
          <w:rStyle w:val="BodyTextChar"/>
          <w:rFonts w:ascii="Times New Roman" w:hAnsi="Times New Roman" w:cs="Times New Roman"/>
          <w:color w:val="auto"/>
        </w:rPr>
        <w:t>Kantara</w:t>
      </w:r>
      <w:proofErr w:type="spellEnd"/>
      <w:r w:rsidR="0016389E">
        <w:rPr>
          <w:rStyle w:val="BodyTextChar"/>
          <w:rFonts w:ascii="Times New Roman" w:hAnsi="Times New Roman" w:cs="Times New Roman"/>
          <w:color w:val="auto"/>
        </w:rPr>
        <w:t xml:space="preserve"> Initiative Inc</w:t>
      </w:r>
      <w:r w:rsidR="00A32BB0">
        <w:rPr>
          <w:rStyle w:val="BodyTextChar"/>
          <w:rFonts w:ascii="Times New Roman" w:hAnsi="Times New Roman" w:cs="Times New Roman"/>
          <w:color w:val="auto"/>
        </w:rPr>
        <w:t>.</w:t>
      </w:r>
      <w:r w:rsidR="0016389E">
        <w:rPr>
          <w:rStyle w:val="BodyTextChar"/>
          <w:rFonts w:ascii="Times New Roman" w:hAnsi="Times New Roman" w:cs="Times New Roman"/>
          <w:color w:val="auto"/>
        </w:rPr>
        <w:t xml:space="preserve"> </w:t>
      </w:r>
      <w:r w:rsidR="00EE2E84">
        <w:rPr>
          <w:rStyle w:val="BodyTextChar"/>
          <w:rFonts w:ascii="Times New Roman" w:hAnsi="Times New Roman" w:cs="Times New Roman"/>
          <w:color w:val="auto"/>
        </w:rPr>
        <w:t>K</w:t>
      </w:r>
      <w:r w:rsidR="00CE0561">
        <w:rPr>
          <w:rStyle w:val="BodyTextChar"/>
          <w:rFonts w:ascii="Times New Roman" w:hAnsi="Times New Roman" w:cs="Times New Roman"/>
          <w:color w:val="auto"/>
        </w:rPr>
        <w:t>CB Project</w:t>
      </w:r>
      <w:r w:rsidR="00EE2E84">
        <w:rPr>
          <w:rStyle w:val="BodyTextChar"/>
          <w:rFonts w:ascii="Times New Roman" w:hAnsi="Times New Roman" w:cs="Times New Roman"/>
          <w:color w:val="auto"/>
        </w:rPr>
        <w:t xml:space="preserve"> editing</w:t>
      </w:r>
      <w:r w:rsidR="00CE0561">
        <w:rPr>
          <w:rStyle w:val="BodyTextChar"/>
          <w:rFonts w:ascii="Times New Roman" w:hAnsi="Times New Roman" w:cs="Times New Roman"/>
          <w:color w:val="auto"/>
        </w:rPr>
        <w:t xml:space="preserve"> team</w:t>
      </w:r>
    </w:p>
    <w:p w14:paraId="560E5F85" w14:textId="046599B7" w:rsidR="003A3723" w:rsidRPr="000D3D59" w:rsidRDefault="003A3723" w:rsidP="003A3723">
      <w:pPr>
        <w:pStyle w:val="Default"/>
        <w:tabs>
          <w:tab w:val="left" w:pos="1276"/>
        </w:tabs>
        <w:spacing w:before="120"/>
        <w:ind w:left="2127" w:right="-1423" w:hanging="2127"/>
        <w:rPr>
          <w:rFonts w:ascii="Times New Roman" w:hAnsi="Times New Roman" w:cs="Times New Roman"/>
        </w:rPr>
      </w:pPr>
      <w:bookmarkStart w:id="13" w:name="_Toc243379870"/>
      <w:bookmarkStart w:id="14" w:name="_Toc320674960"/>
      <w:bookmarkStart w:id="15" w:name="_Toc321765172"/>
      <w:bookmarkStart w:id="16" w:name="_Toc337683110"/>
      <w:bookmarkStart w:id="17" w:name="_Toc421738785"/>
      <w:bookmarkEnd w:id="8"/>
      <w:bookmarkEnd w:id="9"/>
      <w:bookmarkEnd w:id="10"/>
      <w:bookmarkEnd w:id="11"/>
      <w:bookmarkEnd w:id="12"/>
      <w:r w:rsidRPr="000D3D59">
        <w:rPr>
          <w:rStyle w:val="BodyTextChar"/>
          <w:rFonts w:ascii="Times New Roman" w:hAnsi="Times New Roman" w:cs="Times New Roman"/>
          <w:b/>
          <w:color w:val="auto"/>
        </w:rPr>
        <w:t>Contributors</w:t>
      </w:r>
      <w:r w:rsidRPr="000D3D59">
        <w:rPr>
          <w:rStyle w:val="BodyTextChar"/>
          <w:rFonts w:ascii="Times New Roman" w:hAnsi="Times New Roman" w:cs="Times New Roman"/>
          <w:color w:val="auto"/>
        </w:rPr>
        <w:tab/>
      </w:r>
      <w:r w:rsidR="00006EE2">
        <w:rPr>
          <w:rStyle w:val="BodyTextChar"/>
          <w:rFonts w:ascii="Times New Roman" w:hAnsi="Times New Roman" w:cs="Times New Roman"/>
          <w:color w:val="auto"/>
        </w:rPr>
        <w:t>KCMC</w:t>
      </w:r>
      <w:r>
        <w:rPr>
          <w:rStyle w:val="BodyTextChar"/>
          <w:rFonts w:ascii="Times New Roman" w:hAnsi="Times New Roman" w:cs="Times New Roman"/>
          <w:color w:val="auto"/>
        </w:rPr>
        <w:t xml:space="preserve"> Members, voting and non-voting, current as of the date of publication.</w:t>
      </w:r>
      <w:r w:rsidRPr="000D3D59">
        <w:rPr>
          <w:rFonts w:ascii="Times New Roman" w:hAnsi="Times New Roman" w:cs="Times New Roman"/>
        </w:rPr>
        <w:t xml:space="preserve"> </w:t>
      </w:r>
    </w:p>
    <w:bookmarkEnd w:id="13"/>
    <w:bookmarkEnd w:id="14"/>
    <w:bookmarkEnd w:id="15"/>
    <w:bookmarkEnd w:id="16"/>
    <w:bookmarkEnd w:id="17"/>
    <w:p w14:paraId="007356D9" w14:textId="77777777" w:rsidR="003A3723" w:rsidRPr="000D3D59" w:rsidRDefault="003A3723" w:rsidP="003A3723">
      <w:pPr>
        <w:pStyle w:val="Default"/>
        <w:spacing w:before="360" w:after="60"/>
        <w:rPr>
          <w:rFonts w:ascii="Times New Roman" w:hAnsi="Times New Roman" w:cs="Times New Roman"/>
          <w:b/>
          <w:color w:val="auto"/>
        </w:rPr>
      </w:pPr>
      <w:r w:rsidRPr="000D3D59">
        <w:rPr>
          <w:rFonts w:ascii="Times New Roman" w:hAnsi="Times New Roman" w:cs="Times New Roman"/>
          <w:b/>
          <w:color w:val="auto"/>
        </w:rPr>
        <w:t>Abstract</w:t>
      </w:r>
    </w:p>
    <w:p w14:paraId="63D77B07" w14:textId="19841C2B" w:rsidR="003A3723" w:rsidRDefault="003A3723" w:rsidP="00D42F12">
      <w:pPr>
        <w:pStyle w:val="BodyText"/>
        <w:ind w:right="-23"/>
      </w:pPr>
      <w:r>
        <w:t>T</w:t>
      </w:r>
      <w:r w:rsidRPr="000D3D59">
        <w:t xml:space="preserve">his document describes the </w:t>
      </w:r>
      <w:proofErr w:type="spellStart"/>
      <w:r w:rsidR="00497A02">
        <w:t>K</w:t>
      </w:r>
      <w:r w:rsidR="00717367">
        <w:t>antara</w:t>
      </w:r>
      <w:proofErr w:type="spellEnd"/>
      <w:r w:rsidR="00717367">
        <w:t xml:space="preserve"> </w:t>
      </w:r>
      <w:r w:rsidR="00497A02">
        <w:t>C</w:t>
      </w:r>
      <w:r w:rsidR="00717367">
        <w:t xml:space="preserve">ertification </w:t>
      </w:r>
      <w:r w:rsidR="00497A02">
        <w:t>B</w:t>
      </w:r>
      <w:r w:rsidR="00717367">
        <w:t>ody</w:t>
      </w:r>
      <w:r w:rsidRPr="000D3D59">
        <w:t xml:space="preserve">’s </w:t>
      </w:r>
      <w:r w:rsidR="00717367">
        <w:t xml:space="preserve">(KCB) </w:t>
      </w:r>
      <w:r>
        <w:t xml:space="preserve">Policy for </w:t>
      </w:r>
      <w:r w:rsidR="0076323C">
        <w:t xml:space="preserve">its own operations and for its provision of certification services against the certification schemes recognized under this policy.  </w:t>
      </w:r>
      <w:r>
        <w:t xml:space="preserve">It defines the obligations upon </w:t>
      </w:r>
      <w:r w:rsidR="0076323C">
        <w:t xml:space="preserve">the </w:t>
      </w:r>
      <w:proofErr w:type="spellStart"/>
      <w:r w:rsidR="00717367">
        <w:t>Kantara</w:t>
      </w:r>
      <w:proofErr w:type="spellEnd"/>
      <w:r w:rsidR="00717367">
        <w:t xml:space="preserve"> Certification </w:t>
      </w:r>
      <w:r w:rsidR="00006EE2">
        <w:t>Management Committee</w:t>
      </w:r>
      <w:r w:rsidR="00717367">
        <w:t xml:space="preserve"> (</w:t>
      </w:r>
      <w:r w:rsidR="00006EE2">
        <w:t>KCMC</w:t>
      </w:r>
      <w:r w:rsidR="00717367">
        <w:t>)</w:t>
      </w:r>
      <w:r w:rsidR="0076323C">
        <w:t xml:space="preserve"> and other related parties which are bound to this policy, either in part o</w:t>
      </w:r>
      <w:r w:rsidR="00717367">
        <w:t>r</w:t>
      </w:r>
      <w:r w:rsidR="0076323C">
        <w:t xml:space="preserve"> whole</w:t>
      </w:r>
      <w:r>
        <w:t>.</w:t>
      </w:r>
      <w:bookmarkEnd w:id="0"/>
      <w:bookmarkEnd w:id="1"/>
      <w:bookmarkEnd w:id="2"/>
    </w:p>
    <w:p w14:paraId="060DF7B4" w14:textId="3168B58B" w:rsidR="0076323C" w:rsidRDefault="0076323C" w:rsidP="00D42F12">
      <w:pPr>
        <w:pStyle w:val="BodyText"/>
        <w:ind w:right="-23"/>
      </w:pPr>
      <w:r>
        <w:t>This document also describes the practices which are employed to ensure conformance with the policy directives.</w:t>
      </w:r>
    </w:p>
    <w:p w14:paraId="5C979E39" w14:textId="77777777" w:rsidR="003A3723" w:rsidRPr="000D3D59" w:rsidRDefault="003A3723" w:rsidP="003A3723">
      <w:pPr>
        <w:pStyle w:val="Default"/>
        <w:spacing w:before="360" w:after="60"/>
        <w:rPr>
          <w:rFonts w:ascii="Times New Roman" w:hAnsi="Times New Roman" w:cs="Times New Roman"/>
          <w:b/>
          <w:color w:val="auto"/>
        </w:rPr>
      </w:pPr>
      <w:r>
        <w:rPr>
          <w:rFonts w:ascii="Times New Roman" w:hAnsi="Times New Roman" w:cs="Times New Roman"/>
          <w:b/>
          <w:color w:val="auto"/>
        </w:rPr>
        <w:t>Reference Standard</w:t>
      </w:r>
    </w:p>
    <w:p w14:paraId="560F1C82" w14:textId="77862D2A" w:rsidR="0076323C" w:rsidRDefault="0076323C" w:rsidP="00D42F12">
      <w:pPr>
        <w:pStyle w:val="BodyText"/>
        <w:ind w:right="-23"/>
      </w:pPr>
      <w:r>
        <w:t xml:space="preserve">The whole document adopts the structure of ISO 17065 ([IS17065] – see ‘References’) and is the primary reference document </w:t>
      </w:r>
      <w:r w:rsidR="00F03B71">
        <w:t>for</w:t>
      </w:r>
      <w:r>
        <w:t xml:space="preserve"> the </w:t>
      </w:r>
      <w:r w:rsidR="00497A02">
        <w:t>KCB</w:t>
      </w:r>
      <w:r>
        <w:t>’s Accreditation under that international standard.</w:t>
      </w:r>
    </w:p>
    <w:p w14:paraId="266CCC22" w14:textId="717F928D" w:rsidR="003A3723" w:rsidRPr="00247F97" w:rsidRDefault="003A3723" w:rsidP="00B25995">
      <w:pPr>
        <w:pStyle w:val="Conformity"/>
      </w:pPr>
      <w:r w:rsidRPr="00247F97">
        <w:t>IS</w:t>
      </w:r>
      <w:r>
        <w:t>17065: §</w:t>
      </w:r>
      <w:r w:rsidR="00F03B71">
        <w:t>1</w:t>
      </w:r>
    </w:p>
    <w:p w14:paraId="59F28438" w14:textId="77777777" w:rsidR="00145711" w:rsidRDefault="00145711" w:rsidP="00B25995">
      <w:r>
        <w:br w:type="page"/>
      </w:r>
    </w:p>
    <w:p w14:paraId="492EE645" w14:textId="57C5CA66" w:rsidR="003A3723" w:rsidRPr="00D42F12" w:rsidRDefault="003A3723" w:rsidP="00D42F12">
      <w:pPr>
        <w:jc w:val="center"/>
        <w:rPr>
          <w:rFonts w:eastAsia="MS Mincho"/>
          <w:b/>
          <w:kern w:val="24"/>
          <w:sz w:val="32"/>
        </w:rPr>
      </w:pPr>
      <w:r w:rsidRPr="00D42F12">
        <w:rPr>
          <w:b/>
          <w:sz w:val="32"/>
        </w:rPr>
        <w:lastRenderedPageBreak/>
        <w:t>Notice</w:t>
      </w:r>
    </w:p>
    <w:p w14:paraId="2744C726" w14:textId="0BD10751" w:rsidR="003A3723" w:rsidRPr="000D3D59" w:rsidRDefault="003A3723">
      <w:r w:rsidRPr="000D3D59">
        <w:t xml:space="preserve">This </w:t>
      </w:r>
      <w:r>
        <w:t>document</w:t>
      </w:r>
      <w:r w:rsidRPr="000D3D59">
        <w:t xml:space="preserve"> has been prepared by </w:t>
      </w:r>
      <w:proofErr w:type="spellStart"/>
      <w:r w:rsidRPr="000D3D59">
        <w:t>Kantara</w:t>
      </w:r>
      <w:proofErr w:type="spellEnd"/>
      <w:r w:rsidRPr="000D3D59">
        <w:t xml:space="preserve"> Initiative</w:t>
      </w:r>
      <w:r>
        <w:t xml:space="preserve">’s </w:t>
      </w:r>
      <w:proofErr w:type="spellStart"/>
      <w:r w:rsidR="00894F1F">
        <w:t>Kantara</w:t>
      </w:r>
      <w:proofErr w:type="spellEnd"/>
      <w:r w:rsidR="00894F1F">
        <w:t xml:space="preserve"> </w:t>
      </w:r>
      <w:r w:rsidR="006F68F6">
        <w:t xml:space="preserve">Certification </w:t>
      </w:r>
      <w:r w:rsidR="00006EE2">
        <w:t>Management Committee</w:t>
      </w:r>
      <w:r w:rsidRPr="000D3D59">
        <w:t xml:space="preserve">.  Permission is hereby granted to use the document solely for the purpose of </w:t>
      </w:r>
      <w:r>
        <w:t xml:space="preserve">participating </w:t>
      </w:r>
      <w:r w:rsidR="00F22BBF">
        <w:t xml:space="preserve">in a manner consistent with the policy and practices of the </w:t>
      </w:r>
      <w:r w:rsidR="00497A02">
        <w:t>KCB</w:t>
      </w:r>
      <w:r w:rsidR="00F22BBF">
        <w:t xml:space="preserve"> and of any applicable policy and practices as relate to a certification service recognized by this document</w:t>
      </w:r>
      <w:r w:rsidRPr="000D3D59">
        <w:t xml:space="preserve">.  No rights are granted to prepare derivative works of this </w:t>
      </w:r>
      <w:r w:rsidR="00396085">
        <w:t>document</w:t>
      </w:r>
      <w:r w:rsidRPr="000D3D59">
        <w:t xml:space="preserve">. Entities seeking permission to reproduce portions of this document for other uses must contact </w:t>
      </w:r>
      <w:proofErr w:type="spellStart"/>
      <w:r w:rsidRPr="000D3D59">
        <w:t>Kantara</w:t>
      </w:r>
      <w:proofErr w:type="spellEnd"/>
      <w:r w:rsidRPr="000D3D59">
        <w:t xml:space="preserve"> Initiative to determine whether an appropriate license for such use is available.</w:t>
      </w:r>
    </w:p>
    <w:p w14:paraId="1498CDBB" w14:textId="0CE47A03" w:rsidR="003A3723" w:rsidRPr="000D3D59" w:rsidRDefault="003A3723">
      <w:r w:rsidRPr="000D3D59">
        <w:t xml:space="preserve">Implementation or use of certain elements of this </w:t>
      </w:r>
      <w:r w:rsidR="00F22BBF">
        <w:t>Handbook</w:t>
      </w:r>
      <w:r w:rsidR="00F22BBF" w:rsidRPr="000D3D59">
        <w:t xml:space="preserve"> </w:t>
      </w:r>
      <w:r w:rsidRPr="000D3D59">
        <w:t>may require licenses under third party intellectual property rights</w:t>
      </w:r>
      <w:r w:rsidR="00F22BBF">
        <w:t xml:space="preserve"> (e.g. ISO, </w:t>
      </w:r>
      <w:proofErr w:type="gramStart"/>
      <w:r w:rsidR="00F22BBF">
        <w:t>ANSI, …)</w:t>
      </w:r>
      <w:proofErr w:type="gramEnd"/>
      <w:r w:rsidRPr="000D3D59">
        <w:t xml:space="preserve">, including without limitation, patent rights.  The Participants of and any other contributors to the Specification are not and shall not be held responsible in any manner for identifying or failing to identify any or all such third party intellectual property rights.  This </w:t>
      </w:r>
      <w:r w:rsidR="00F22BBF">
        <w:t>Handbook</w:t>
      </w:r>
      <w:r w:rsidR="00F22BBF" w:rsidRPr="000D3D59">
        <w:t xml:space="preserve"> </w:t>
      </w:r>
      <w:r w:rsidRPr="000D3D59">
        <w:t xml:space="preserve">is provided "AS IS," and no </w:t>
      </w:r>
      <w:r>
        <w:t xml:space="preserve">Member or </w:t>
      </w:r>
      <w:r w:rsidRPr="000D3D59">
        <w:t xml:space="preserve">Participant in </w:t>
      </w:r>
      <w:proofErr w:type="spellStart"/>
      <w:r w:rsidRPr="000D3D59">
        <w:t>Kantara</w:t>
      </w:r>
      <w:proofErr w:type="spellEnd"/>
      <w:r w:rsidRPr="000D3D59">
        <w:t xml:space="preserve"> Initiative makes any warranty of any kind, expressed or implied, including any implied warranties of merchantability, non-infringement of third party intellectual property rights, and fitness for a particular purpose.  Implementers of this </w:t>
      </w:r>
      <w:r w:rsidR="00F22BBF">
        <w:t>Handbook</w:t>
      </w:r>
      <w:r w:rsidR="00F22BBF" w:rsidRPr="000D3D59">
        <w:t xml:space="preserve"> </w:t>
      </w:r>
      <w:r w:rsidRPr="000D3D59">
        <w:t xml:space="preserve">are advised to review </w:t>
      </w:r>
      <w:proofErr w:type="spellStart"/>
      <w:r w:rsidRPr="000D3D59">
        <w:t>Kantara</w:t>
      </w:r>
      <w:proofErr w:type="spellEnd"/>
      <w:r w:rsidRPr="000D3D59">
        <w:t xml:space="preserve"> Initiative’s website (http://www.kantarainitiative.org/) for information concerning any Necessary Claims Disclosure Notices that have been received by the </w:t>
      </w:r>
      <w:proofErr w:type="spellStart"/>
      <w:r w:rsidRPr="000D3D59">
        <w:t>Kantara</w:t>
      </w:r>
      <w:proofErr w:type="spellEnd"/>
      <w:r w:rsidRPr="000D3D59">
        <w:t xml:space="preserve"> Initiative Board of </w:t>
      </w:r>
      <w:r>
        <w:t>Directors</w:t>
      </w:r>
      <w:r w:rsidRPr="000D3D59">
        <w:t xml:space="preserve">. </w:t>
      </w:r>
    </w:p>
    <w:p w14:paraId="45193901" w14:textId="0961E073" w:rsidR="003A3723" w:rsidRPr="000D3D59" w:rsidRDefault="003A3723">
      <w:pPr>
        <w:rPr>
          <w:rStyle w:val="Strong"/>
          <w:rFonts w:ascii="Times New Roman" w:hAnsi="Times New Roman"/>
          <w:b w:val="0"/>
          <w:bCs w:val="0"/>
        </w:rPr>
      </w:pPr>
      <w:r w:rsidRPr="000D3D59">
        <w:rPr>
          <w:rFonts w:eastAsia="MS Mincho"/>
          <w:b/>
          <w:lang w:eastAsia="ja-JP"/>
        </w:rPr>
        <w:t>IPR</w:t>
      </w:r>
      <w:r w:rsidRPr="000D3D59">
        <w:rPr>
          <w:rFonts w:eastAsia="MS Mincho"/>
          <w:lang w:eastAsia="ja-JP"/>
        </w:rPr>
        <w:t xml:space="preserve">: </w:t>
      </w:r>
      <w:hyperlink r:id="rId10" w:history="1">
        <w:r w:rsidRPr="000D3D59">
          <w:rPr>
            <w:rStyle w:val="Hyperlink"/>
            <w:rFonts w:eastAsia="MS Mincho"/>
            <w:lang w:eastAsia="ja-JP"/>
          </w:rPr>
          <w:t xml:space="preserve">Option Patent &amp; Copyright: Reciprocal Royalty Free with Opt-Out to Reasonable </w:t>
        </w:r>
        <w:proofErr w:type="gramStart"/>
        <w:r w:rsidRPr="000D3D59">
          <w:rPr>
            <w:rStyle w:val="Hyperlink"/>
            <w:rFonts w:eastAsia="MS Mincho"/>
            <w:lang w:eastAsia="ja-JP"/>
          </w:rPr>
          <w:t>And</w:t>
        </w:r>
        <w:proofErr w:type="gramEnd"/>
        <w:r w:rsidRPr="000D3D59">
          <w:rPr>
            <w:rStyle w:val="Hyperlink"/>
            <w:rFonts w:eastAsia="MS Mincho"/>
            <w:lang w:eastAsia="ja-JP"/>
          </w:rPr>
          <w:t xml:space="preserve"> Non </w:t>
        </w:r>
        <w:r>
          <w:rPr>
            <w:rStyle w:val="Hyperlink"/>
            <w:rFonts w:eastAsia="MS Mincho"/>
            <w:lang w:eastAsia="ja-JP"/>
          </w:rPr>
          <w:t>D</w:t>
        </w:r>
        <w:r w:rsidRPr="000D3D59">
          <w:rPr>
            <w:rStyle w:val="Hyperlink"/>
            <w:rFonts w:eastAsia="MS Mincho"/>
            <w:lang w:eastAsia="ja-JP"/>
          </w:rPr>
          <w:t xml:space="preserve">iscriminatory </w:t>
        </w:r>
        <w:r>
          <w:rPr>
            <w:rStyle w:val="Hyperlink"/>
            <w:rFonts w:eastAsia="MS Mincho"/>
            <w:lang w:eastAsia="ja-JP"/>
          </w:rPr>
          <w:t xml:space="preserve">terms </w:t>
        </w:r>
        <w:r w:rsidRPr="000D3D59">
          <w:rPr>
            <w:rStyle w:val="Hyperlink"/>
            <w:rFonts w:eastAsia="MS Mincho"/>
            <w:lang w:eastAsia="ja-JP"/>
          </w:rPr>
          <w:t>(RAND)</w:t>
        </w:r>
      </w:hyperlink>
      <w:r w:rsidRPr="000D3D59">
        <w:rPr>
          <w:rFonts w:eastAsia="MS Mincho"/>
          <w:lang w:eastAsia="ja-JP"/>
        </w:rPr>
        <w:t xml:space="preserve"> | </w:t>
      </w:r>
      <w:r w:rsidRPr="000D3D59">
        <w:t>Copyright © 20</w:t>
      </w:r>
      <w:r w:rsidR="00FF6940">
        <w:t>2</w:t>
      </w:r>
      <w:ins w:id="18" w:author="R W" w:date="2022-02-11T15:09:00Z">
        <w:r w:rsidR="00BD2FC0">
          <w:t>2</w:t>
        </w:r>
      </w:ins>
      <w:del w:id="19" w:author="R W" w:date="2022-02-11T15:09:00Z">
        <w:r w:rsidR="00396085" w:rsidDel="00BD2FC0">
          <w:delText>1</w:delText>
        </w:r>
      </w:del>
    </w:p>
    <w:p w14:paraId="73ACAC6F" w14:textId="77777777" w:rsidR="003A3723" w:rsidRPr="00D42F12" w:rsidRDefault="003A3723" w:rsidP="00D42F12">
      <w:pPr>
        <w:jc w:val="center"/>
        <w:rPr>
          <w:b/>
          <w:sz w:val="32"/>
        </w:rPr>
      </w:pPr>
      <w:bookmarkStart w:id="20" w:name="_GoBack"/>
      <w:bookmarkEnd w:id="20"/>
      <w:r w:rsidRPr="000D3D59">
        <w:br w:type="page"/>
      </w:r>
      <w:bookmarkStart w:id="21" w:name="_Toc243379787"/>
      <w:bookmarkStart w:id="22" w:name="_Toc244482062"/>
      <w:bookmarkStart w:id="23" w:name="_Toc260291045"/>
      <w:bookmarkStart w:id="24" w:name="_Toc421738787"/>
      <w:r w:rsidRPr="00D42F12">
        <w:rPr>
          <w:b/>
          <w:sz w:val="32"/>
        </w:rPr>
        <w:t>CONTENTS</w:t>
      </w:r>
    </w:p>
    <w:bookmarkEnd w:id="21"/>
    <w:bookmarkEnd w:id="22"/>
    <w:bookmarkEnd w:id="23"/>
    <w:bookmarkEnd w:id="24"/>
    <w:p w14:paraId="51CCCB25" w14:textId="77777777" w:rsidR="003471B6" w:rsidRDefault="003A3723">
      <w:pPr>
        <w:pStyle w:val="TOC1"/>
        <w:rPr>
          <w:rFonts w:asciiTheme="minorHAnsi" w:eastAsiaTheme="minorEastAsia" w:hAnsiTheme="minorHAnsi" w:cstheme="minorBidi"/>
          <w:kern w:val="0"/>
          <w:sz w:val="22"/>
          <w:szCs w:val="22"/>
        </w:rPr>
      </w:pPr>
      <w:r w:rsidRPr="00C91C10">
        <w:rPr>
          <w:rStyle w:val="Strong"/>
          <w:rFonts w:ascii="Times New Roman" w:hAnsi="Times New Roman"/>
          <w:sz w:val="28"/>
        </w:rPr>
        <w:fldChar w:fldCharType="begin"/>
      </w:r>
      <w:r w:rsidRPr="00C91C10">
        <w:rPr>
          <w:rStyle w:val="Strong"/>
          <w:rFonts w:ascii="Times New Roman" w:hAnsi="Times New Roman"/>
          <w:sz w:val="28"/>
        </w:rPr>
        <w:instrText xml:space="preserve"> TOC \o "1-3" \h \z \u </w:instrText>
      </w:r>
      <w:r w:rsidRPr="00C91C10">
        <w:rPr>
          <w:rStyle w:val="Strong"/>
          <w:rFonts w:ascii="Times New Roman" w:hAnsi="Times New Roman"/>
          <w:sz w:val="28"/>
        </w:rPr>
        <w:fldChar w:fldCharType="separate"/>
      </w:r>
      <w:hyperlink w:anchor="_Toc50744302" w:history="1">
        <w:r w:rsidR="003471B6" w:rsidRPr="00263CC2">
          <w:rPr>
            <w:rStyle w:val="Hyperlink"/>
          </w:rPr>
          <w:t>1</w:t>
        </w:r>
        <w:r w:rsidR="003471B6">
          <w:rPr>
            <w:rFonts w:asciiTheme="minorHAnsi" w:eastAsiaTheme="minorEastAsia" w:hAnsiTheme="minorHAnsi" w:cstheme="minorBidi"/>
            <w:kern w:val="0"/>
            <w:sz w:val="22"/>
            <w:szCs w:val="22"/>
          </w:rPr>
          <w:tab/>
        </w:r>
        <w:r w:rsidR="003471B6" w:rsidRPr="00263CC2">
          <w:rPr>
            <w:rStyle w:val="Hyperlink"/>
          </w:rPr>
          <w:t>INTRODUCTION</w:t>
        </w:r>
        <w:r w:rsidR="003471B6">
          <w:rPr>
            <w:webHidden/>
          </w:rPr>
          <w:tab/>
        </w:r>
        <w:r w:rsidR="003471B6">
          <w:rPr>
            <w:webHidden/>
          </w:rPr>
          <w:fldChar w:fldCharType="begin"/>
        </w:r>
        <w:r w:rsidR="003471B6">
          <w:rPr>
            <w:webHidden/>
          </w:rPr>
          <w:instrText xml:space="preserve"> PAGEREF _Toc50744302 \h </w:instrText>
        </w:r>
        <w:r w:rsidR="003471B6">
          <w:rPr>
            <w:webHidden/>
          </w:rPr>
        </w:r>
        <w:r w:rsidR="003471B6">
          <w:rPr>
            <w:webHidden/>
          </w:rPr>
          <w:fldChar w:fldCharType="separate"/>
        </w:r>
        <w:r w:rsidR="003471B6">
          <w:rPr>
            <w:webHidden/>
          </w:rPr>
          <w:t>10</w:t>
        </w:r>
        <w:r w:rsidR="003471B6">
          <w:rPr>
            <w:webHidden/>
          </w:rPr>
          <w:fldChar w:fldCharType="end"/>
        </w:r>
      </w:hyperlink>
    </w:p>
    <w:p w14:paraId="389A2B53" w14:textId="77777777" w:rsidR="003471B6" w:rsidRDefault="006E6139">
      <w:pPr>
        <w:pStyle w:val="TOC2"/>
        <w:rPr>
          <w:rFonts w:asciiTheme="minorHAnsi" w:eastAsiaTheme="minorEastAsia" w:hAnsiTheme="minorHAnsi" w:cstheme="minorBidi"/>
          <w:noProof/>
          <w:kern w:val="0"/>
          <w:sz w:val="22"/>
          <w:szCs w:val="22"/>
        </w:rPr>
      </w:pPr>
      <w:hyperlink w:anchor="_Toc50744303" w:history="1">
        <w:r w:rsidR="003471B6" w:rsidRPr="00263CC2">
          <w:rPr>
            <w:rStyle w:val="Hyperlink"/>
            <w:noProof/>
          </w:rPr>
          <w:t>1.1</w:t>
        </w:r>
        <w:r w:rsidR="003471B6">
          <w:rPr>
            <w:rFonts w:asciiTheme="minorHAnsi" w:eastAsiaTheme="minorEastAsia" w:hAnsiTheme="minorHAnsi" w:cstheme="minorBidi"/>
            <w:noProof/>
            <w:kern w:val="0"/>
            <w:sz w:val="22"/>
            <w:szCs w:val="22"/>
          </w:rPr>
          <w:tab/>
        </w:r>
        <w:r w:rsidR="003471B6" w:rsidRPr="00263CC2">
          <w:rPr>
            <w:rStyle w:val="Hyperlink"/>
            <w:noProof/>
          </w:rPr>
          <w:t>Scope</w:t>
        </w:r>
        <w:r w:rsidR="003471B6">
          <w:rPr>
            <w:noProof/>
            <w:webHidden/>
          </w:rPr>
          <w:tab/>
        </w:r>
        <w:r w:rsidR="003471B6">
          <w:rPr>
            <w:noProof/>
            <w:webHidden/>
          </w:rPr>
          <w:fldChar w:fldCharType="begin"/>
        </w:r>
        <w:r w:rsidR="003471B6">
          <w:rPr>
            <w:noProof/>
            <w:webHidden/>
          </w:rPr>
          <w:instrText xml:space="preserve"> PAGEREF _Toc50744303 \h </w:instrText>
        </w:r>
        <w:r w:rsidR="003471B6">
          <w:rPr>
            <w:noProof/>
            <w:webHidden/>
          </w:rPr>
        </w:r>
        <w:r w:rsidR="003471B6">
          <w:rPr>
            <w:noProof/>
            <w:webHidden/>
          </w:rPr>
          <w:fldChar w:fldCharType="separate"/>
        </w:r>
        <w:r w:rsidR="003471B6">
          <w:rPr>
            <w:noProof/>
            <w:webHidden/>
          </w:rPr>
          <w:t>10</w:t>
        </w:r>
        <w:r w:rsidR="003471B6">
          <w:rPr>
            <w:noProof/>
            <w:webHidden/>
          </w:rPr>
          <w:fldChar w:fldCharType="end"/>
        </w:r>
      </w:hyperlink>
    </w:p>
    <w:p w14:paraId="0D7CE3AD" w14:textId="77777777" w:rsidR="003471B6" w:rsidRDefault="006E6139">
      <w:pPr>
        <w:pStyle w:val="TOC2"/>
        <w:rPr>
          <w:rFonts w:asciiTheme="minorHAnsi" w:eastAsiaTheme="minorEastAsia" w:hAnsiTheme="minorHAnsi" w:cstheme="minorBidi"/>
          <w:noProof/>
          <w:kern w:val="0"/>
          <w:sz w:val="22"/>
          <w:szCs w:val="22"/>
        </w:rPr>
      </w:pPr>
      <w:hyperlink w:anchor="_Toc50744304" w:history="1">
        <w:r w:rsidR="003471B6" w:rsidRPr="00263CC2">
          <w:rPr>
            <w:rStyle w:val="Hyperlink"/>
            <w:noProof/>
          </w:rPr>
          <w:t>1.2</w:t>
        </w:r>
        <w:r w:rsidR="003471B6">
          <w:rPr>
            <w:rFonts w:asciiTheme="minorHAnsi" w:eastAsiaTheme="minorEastAsia" w:hAnsiTheme="minorHAnsi" w:cstheme="minorBidi"/>
            <w:noProof/>
            <w:kern w:val="0"/>
            <w:sz w:val="22"/>
            <w:szCs w:val="22"/>
          </w:rPr>
          <w:tab/>
        </w:r>
        <w:r w:rsidR="003471B6" w:rsidRPr="00263CC2">
          <w:rPr>
            <w:rStyle w:val="Hyperlink"/>
            <w:noProof/>
          </w:rPr>
          <w:t>Authority</w:t>
        </w:r>
        <w:r w:rsidR="003471B6">
          <w:rPr>
            <w:noProof/>
            <w:webHidden/>
          </w:rPr>
          <w:tab/>
        </w:r>
        <w:r w:rsidR="003471B6">
          <w:rPr>
            <w:noProof/>
            <w:webHidden/>
          </w:rPr>
          <w:fldChar w:fldCharType="begin"/>
        </w:r>
        <w:r w:rsidR="003471B6">
          <w:rPr>
            <w:noProof/>
            <w:webHidden/>
          </w:rPr>
          <w:instrText xml:space="preserve"> PAGEREF _Toc50744304 \h </w:instrText>
        </w:r>
        <w:r w:rsidR="003471B6">
          <w:rPr>
            <w:noProof/>
            <w:webHidden/>
          </w:rPr>
        </w:r>
        <w:r w:rsidR="003471B6">
          <w:rPr>
            <w:noProof/>
            <w:webHidden/>
          </w:rPr>
          <w:fldChar w:fldCharType="separate"/>
        </w:r>
        <w:r w:rsidR="003471B6">
          <w:rPr>
            <w:noProof/>
            <w:webHidden/>
          </w:rPr>
          <w:t>10</w:t>
        </w:r>
        <w:r w:rsidR="003471B6">
          <w:rPr>
            <w:noProof/>
            <w:webHidden/>
          </w:rPr>
          <w:fldChar w:fldCharType="end"/>
        </w:r>
      </w:hyperlink>
    </w:p>
    <w:p w14:paraId="0B371322" w14:textId="77777777" w:rsidR="003471B6" w:rsidRDefault="006E6139">
      <w:pPr>
        <w:pStyle w:val="TOC2"/>
        <w:rPr>
          <w:rFonts w:asciiTheme="minorHAnsi" w:eastAsiaTheme="minorEastAsia" w:hAnsiTheme="minorHAnsi" w:cstheme="minorBidi"/>
          <w:noProof/>
          <w:kern w:val="0"/>
          <w:sz w:val="22"/>
          <w:szCs w:val="22"/>
        </w:rPr>
      </w:pPr>
      <w:hyperlink w:anchor="_Toc50744305" w:history="1">
        <w:r w:rsidR="003471B6" w:rsidRPr="00263CC2">
          <w:rPr>
            <w:rStyle w:val="Hyperlink"/>
            <w:noProof/>
          </w:rPr>
          <w:t>1.3</w:t>
        </w:r>
        <w:r w:rsidR="003471B6">
          <w:rPr>
            <w:rFonts w:asciiTheme="minorHAnsi" w:eastAsiaTheme="minorEastAsia" w:hAnsiTheme="minorHAnsi" w:cstheme="minorBidi"/>
            <w:noProof/>
            <w:kern w:val="0"/>
            <w:sz w:val="22"/>
            <w:szCs w:val="22"/>
          </w:rPr>
          <w:tab/>
        </w:r>
        <w:r w:rsidR="003471B6" w:rsidRPr="00263CC2">
          <w:rPr>
            <w:rStyle w:val="Hyperlink"/>
            <w:noProof/>
          </w:rPr>
          <w:t>Interested Parties</w:t>
        </w:r>
        <w:r w:rsidR="003471B6">
          <w:rPr>
            <w:noProof/>
            <w:webHidden/>
          </w:rPr>
          <w:tab/>
        </w:r>
        <w:r w:rsidR="003471B6">
          <w:rPr>
            <w:noProof/>
            <w:webHidden/>
          </w:rPr>
          <w:fldChar w:fldCharType="begin"/>
        </w:r>
        <w:r w:rsidR="003471B6">
          <w:rPr>
            <w:noProof/>
            <w:webHidden/>
          </w:rPr>
          <w:instrText xml:space="preserve"> PAGEREF _Toc50744305 \h </w:instrText>
        </w:r>
        <w:r w:rsidR="003471B6">
          <w:rPr>
            <w:noProof/>
            <w:webHidden/>
          </w:rPr>
        </w:r>
        <w:r w:rsidR="003471B6">
          <w:rPr>
            <w:noProof/>
            <w:webHidden/>
          </w:rPr>
          <w:fldChar w:fldCharType="separate"/>
        </w:r>
        <w:r w:rsidR="003471B6">
          <w:rPr>
            <w:noProof/>
            <w:webHidden/>
          </w:rPr>
          <w:t>10</w:t>
        </w:r>
        <w:r w:rsidR="003471B6">
          <w:rPr>
            <w:noProof/>
            <w:webHidden/>
          </w:rPr>
          <w:fldChar w:fldCharType="end"/>
        </w:r>
      </w:hyperlink>
    </w:p>
    <w:p w14:paraId="5AE5A411" w14:textId="77777777" w:rsidR="003471B6" w:rsidRDefault="006E6139">
      <w:pPr>
        <w:pStyle w:val="TOC2"/>
        <w:rPr>
          <w:rFonts w:asciiTheme="minorHAnsi" w:eastAsiaTheme="minorEastAsia" w:hAnsiTheme="minorHAnsi" w:cstheme="minorBidi"/>
          <w:noProof/>
          <w:kern w:val="0"/>
          <w:sz w:val="22"/>
          <w:szCs w:val="22"/>
        </w:rPr>
      </w:pPr>
      <w:hyperlink w:anchor="_Toc50744306" w:history="1">
        <w:r w:rsidR="003471B6" w:rsidRPr="00263CC2">
          <w:rPr>
            <w:rStyle w:val="Hyperlink"/>
            <w:noProof/>
          </w:rPr>
          <w:t>1.4</w:t>
        </w:r>
        <w:r w:rsidR="003471B6">
          <w:rPr>
            <w:rFonts w:asciiTheme="minorHAnsi" w:eastAsiaTheme="minorEastAsia" w:hAnsiTheme="minorHAnsi" w:cstheme="minorBidi"/>
            <w:noProof/>
            <w:kern w:val="0"/>
            <w:sz w:val="22"/>
            <w:szCs w:val="22"/>
          </w:rPr>
          <w:tab/>
        </w:r>
        <w:r w:rsidR="003471B6" w:rsidRPr="00263CC2">
          <w:rPr>
            <w:rStyle w:val="Hyperlink"/>
            <w:noProof/>
          </w:rPr>
          <w:t>Key words</w:t>
        </w:r>
        <w:r w:rsidR="003471B6">
          <w:rPr>
            <w:noProof/>
            <w:webHidden/>
          </w:rPr>
          <w:tab/>
        </w:r>
        <w:r w:rsidR="003471B6">
          <w:rPr>
            <w:noProof/>
            <w:webHidden/>
          </w:rPr>
          <w:fldChar w:fldCharType="begin"/>
        </w:r>
        <w:r w:rsidR="003471B6">
          <w:rPr>
            <w:noProof/>
            <w:webHidden/>
          </w:rPr>
          <w:instrText xml:space="preserve"> PAGEREF _Toc50744306 \h </w:instrText>
        </w:r>
        <w:r w:rsidR="003471B6">
          <w:rPr>
            <w:noProof/>
            <w:webHidden/>
          </w:rPr>
        </w:r>
        <w:r w:rsidR="003471B6">
          <w:rPr>
            <w:noProof/>
            <w:webHidden/>
          </w:rPr>
          <w:fldChar w:fldCharType="separate"/>
        </w:r>
        <w:r w:rsidR="003471B6">
          <w:rPr>
            <w:noProof/>
            <w:webHidden/>
          </w:rPr>
          <w:t>10</w:t>
        </w:r>
        <w:r w:rsidR="003471B6">
          <w:rPr>
            <w:noProof/>
            <w:webHidden/>
          </w:rPr>
          <w:fldChar w:fldCharType="end"/>
        </w:r>
      </w:hyperlink>
    </w:p>
    <w:p w14:paraId="36D3FA2A" w14:textId="77777777" w:rsidR="003471B6" w:rsidRDefault="006E6139">
      <w:pPr>
        <w:pStyle w:val="TOC2"/>
        <w:rPr>
          <w:rFonts w:asciiTheme="minorHAnsi" w:eastAsiaTheme="minorEastAsia" w:hAnsiTheme="minorHAnsi" w:cstheme="minorBidi"/>
          <w:noProof/>
          <w:kern w:val="0"/>
          <w:sz w:val="22"/>
          <w:szCs w:val="22"/>
        </w:rPr>
      </w:pPr>
      <w:hyperlink w:anchor="_Toc50744307" w:history="1">
        <w:r w:rsidR="003471B6" w:rsidRPr="00263CC2">
          <w:rPr>
            <w:rStyle w:val="Hyperlink"/>
            <w:noProof/>
          </w:rPr>
          <w:t>1.5</w:t>
        </w:r>
        <w:r w:rsidR="003471B6">
          <w:rPr>
            <w:rFonts w:asciiTheme="minorHAnsi" w:eastAsiaTheme="minorEastAsia" w:hAnsiTheme="minorHAnsi" w:cstheme="minorBidi"/>
            <w:noProof/>
            <w:kern w:val="0"/>
            <w:sz w:val="22"/>
            <w:szCs w:val="22"/>
          </w:rPr>
          <w:tab/>
        </w:r>
        <w:r w:rsidR="003471B6" w:rsidRPr="00263CC2">
          <w:rPr>
            <w:rStyle w:val="Hyperlink"/>
            <w:noProof/>
          </w:rPr>
          <w:t>Effectiveness</w:t>
        </w:r>
        <w:r w:rsidR="003471B6">
          <w:rPr>
            <w:noProof/>
            <w:webHidden/>
          </w:rPr>
          <w:tab/>
        </w:r>
        <w:r w:rsidR="003471B6">
          <w:rPr>
            <w:noProof/>
            <w:webHidden/>
          </w:rPr>
          <w:fldChar w:fldCharType="begin"/>
        </w:r>
        <w:r w:rsidR="003471B6">
          <w:rPr>
            <w:noProof/>
            <w:webHidden/>
          </w:rPr>
          <w:instrText xml:space="preserve"> PAGEREF _Toc50744307 \h </w:instrText>
        </w:r>
        <w:r w:rsidR="003471B6">
          <w:rPr>
            <w:noProof/>
            <w:webHidden/>
          </w:rPr>
        </w:r>
        <w:r w:rsidR="003471B6">
          <w:rPr>
            <w:noProof/>
            <w:webHidden/>
          </w:rPr>
          <w:fldChar w:fldCharType="separate"/>
        </w:r>
        <w:r w:rsidR="003471B6">
          <w:rPr>
            <w:noProof/>
            <w:webHidden/>
          </w:rPr>
          <w:t>11</w:t>
        </w:r>
        <w:r w:rsidR="003471B6">
          <w:rPr>
            <w:noProof/>
            <w:webHidden/>
          </w:rPr>
          <w:fldChar w:fldCharType="end"/>
        </w:r>
      </w:hyperlink>
    </w:p>
    <w:p w14:paraId="7D30FCDD" w14:textId="77777777" w:rsidR="003471B6" w:rsidRDefault="006E6139">
      <w:pPr>
        <w:pStyle w:val="TOC2"/>
        <w:rPr>
          <w:rFonts w:asciiTheme="minorHAnsi" w:eastAsiaTheme="minorEastAsia" w:hAnsiTheme="minorHAnsi" w:cstheme="minorBidi"/>
          <w:noProof/>
          <w:kern w:val="0"/>
          <w:sz w:val="22"/>
          <w:szCs w:val="22"/>
        </w:rPr>
      </w:pPr>
      <w:hyperlink w:anchor="_Toc50744308" w:history="1">
        <w:r w:rsidR="003471B6" w:rsidRPr="00263CC2">
          <w:rPr>
            <w:rStyle w:val="Hyperlink"/>
            <w:noProof/>
          </w:rPr>
          <w:t>1.6</w:t>
        </w:r>
        <w:r w:rsidR="003471B6">
          <w:rPr>
            <w:rFonts w:asciiTheme="minorHAnsi" w:eastAsiaTheme="minorEastAsia" w:hAnsiTheme="minorHAnsi" w:cstheme="minorBidi"/>
            <w:noProof/>
            <w:kern w:val="0"/>
            <w:sz w:val="22"/>
            <w:szCs w:val="22"/>
          </w:rPr>
          <w:tab/>
        </w:r>
        <w:r w:rsidR="003471B6" w:rsidRPr="00263CC2">
          <w:rPr>
            <w:rStyle w:val="Hyperlink"/>
            <w:noProof/>
          </w:rPr>
          <w:t>Review and Approval</w:t>
        </w:r>
        <w:r w:rsidR="003471B6">
          <w:rPr>
            <w:noProof/>
            <w:webHidden/>
          </w:rPr>
          <w:tab/>
        </w:r>
        <w:r w:rsidR="003471B6">
          <w:rPr>
            <w:noProof/>
            <w:webHidden/>
          </w:rPr>
          <w:fldChar w:fldCharType="begin"/>
        </w:r>
        <w:r w:rsidR="003471B6">
          <w:rPr>
            <w:noProof/>
            <w:webHidden/>
          </w:rPr>
          <w:instrText xml:space="preserve"> PAGEREF _Toc50744308 \h </w:instrText>
        </w:r>
        <w:r w:rsidR="003471B6">
          <w:rPr>
            <w:noProof/>
            <w:webHidden/>
          </w:rPr>
        </w:r>
        <w:r w:rsidR="003471B6">
          <w:rPr>
            <w:noProof/>
            <w:webHidden/>
          </w:rPr>
          <w:fldChar w:fldCharType="separate"/>
        </w:r>
        <w:r w:rsidR="003471B6">
          <w:rPr>
            <w:noProof/>
            <w:webHidden/>
          </w:rPr>
          <w:t>11</w:t>
        </w:r>
        <w:r w:rsidR="003471B6">
          <w:rPr>
            <w:noProof/>
            <w:webHidden/>
          </w:rPr>
          <w:fldChar w:fldCharType="end"/>
        </w:r>
      </w:hyperlink>
    </w:p>
    <w:p w14:paraId="5B61A1CB" w14:textId="77777777" w:rsidR="003471B6" w:rsidRDefault="006E6139">
      <w:pPr>
        <w:pStyle w:val="TOC2"/>
        <w:rPr>
          <w:rFonts w:asciiTheme="minorHAnsi" w:eastAsiaTheme="minorEastAsia" w:hAnsiTheme="minorHAnsi" w:cstheme="minorBidi"/>
          <w:noProof/>
          <w:kern w:val="0"/>
          <w:sz w:val="22"/>
          <w:szCs w:val="22"/>
        </w:rPr>
      </w:pPr>
      <w:hyperlink w:anchor="_Toc50744309" w:history="1">
        <w:r w:rsidR="003471B6" w:rsidRPr="00263CC2">
          <w:rPr>
            <w:rStyle w:val="Hyperlink"/>
            <w:noProof/>
          </w:rPr>
          <w:t>1.7</w:t>
        </w:r>
        <w:r w:rsidR="003471B6">
          <w:rPr>
            <w:rFonts w:asciiTheme="minorHAnsi" w:eastAsiaTheme="minorEastAsia" w:hAnsiTheme="minorHAnsi" w:cstheme="minorBidi"/>
            <w:noProof/>
            <w:kern w:val="0"/>
            <w:sz w:val="22"/>
            <w:szCs w:val="22"/>
          </w:rPr>
          <w:tab/>
        </w:r>
        <w:r w:rsidR="003471B6" w:rsidRPr="00263CC2">
          <w:rPr>
            <w:rStyle w:val="Hyperlink"/>
            <w:noProof/>
          </w:rPr>
          <w:t>Changes in this revision</w:t>
        </w:r>
        <w:r w:rsidR="003471B6">
          <w:rPr>
            <w:noProof/>
            <w:webHidden/>
          </w:rPr>
          <w:tab/>
        </w:r>
        <w:r w:rsidR="003471B6">
          <w:rPr>
            <w:noProof/>
            <w:webHidden/>
          </w:rPr>
          <w:fldChar w:fldCharType="begin"/>
        </w:r>
        <w:r w:rsidR="003471B6">
          <w:rPr>
            <w:noProof/>
            <w:webHidden/>
          </w:rPr>
          <w:instrText xml:space="preserve"> PAGEREF _Toc50744309 \h </w:instrText>
        </w:r>
        <w:r w:rsidR="003471B6">
          <w:rPr>
            <w:noProof/>
            <w:webHidden/>
          </w:rPr>
        </w:r>
        <w:r w:rsidR="003471B6">
          <w:rPr>
            <w:noProof/>
            <w:webHidden/>
          </w:rPr>
          <w:fldChar w:fldCharType="separate"/>
        </w:r>
        <w:r w:rsidR="003471B6">
          <w:rPr>
            <w:noProof/>
            <w:webHidden/>
          </w:rPr>
          <w:t>12</w:t>
        </w:r>
        <w:r w:rsidR="003471B6">
          <w:rPr>
            <w:noProof/>
            <w:webHidden/>
          </w:rPr>
          <w:fldChar w:fldCharType="end"/>
        </w:r>
      </w:hyperlink>
    </w:p>
    <w:p w14:paraId="4B88DE29" w14:textId="77777777" w:rsidR="003471B6" w:rsidRDefault="006E6139">
      <w:pPr>
        <w:pStyle w:val="TOC2"/>
        <w:rPr>
          <w:rFonts w:asciiTheme="minorHAnsi" w:eastAsiaTheme="minorEastAsia" w:hAnsiTheme="minorHAnsi" w:cstheme="minorBidi"/>
          <w:noProof/>
          <w:kern w:val="0"/>
          <w:sz w:val="22"/>
          <w:szCs w:val="22"/>
        </w:rPr>
      </w:pPr>
      <w:hyperlink w:anchor="_Toc50744310" w:history="1">
        <w:r w:rsidR="003471B6" w:rsidRPr="00263CC2">
          <w:rPr>
            <w:rStyle w:val="Hyperlink"/>
            <w:noProof/>
          </w:rPr>
          <w:t>1.8</w:t>
        </w:r>
        <w:r w:rsidR="003471B6">
          <w:rPr>
            <w:rFonts w:asciiTheme="minorHAnsi" w:eastAsiaTheme="minorEastAsia" w:hAnsiTheme="minorHAnsi" w:cstheme="minorBidi"/>
            <w:noProof/>
            <w:kern w:val="0"/>
            <w:sz w:val="22"/>
            <w:szCs w:val="22"/>
          </w:rPr>
          <w:tab/>
        </w:r>
        <w:r w:rsidR="003471B6" w:rsidRPr="00263CC2">
          <w:rPr>
            <w:rStyle w:val="Hyperlink"/>
            <w:noProof/>
          </w:rPr>
          <w:t>Document structure</w:t>
        </w:r>
        <w:r w:rsidR="003471B6">
          <w:rPr>
            <w:noProof/>
            <w:webHidden/>
          </w:rPr>
          <w:tab/>
        </w:r>
        <w:r w:rsidR="003471B6">
          <w:rPr>
            <w:noProof/>
            <w:webHidden/>
          </w:rPr>
          <w:fldChar w:fldCharType="begin"/>
        </w:r>
        <w:r w:rsidR="003471B6">
          <w:rPr>
            <w:noProof/>
            <w:webHidden/>
          </w:rPr>
          <w:instrText xml:space="preserve"> PAGEREF _Toc50744310 \h </w:instrText>
        </w:r>
        <w:r w:rsidR="003471B6">
          <w:rPr>
            <w:noProof/>
            <w:webHidden/>
          </w:rPr>
        </w:r>
        <w:r w:rsidR="003471B6">
          <w:rPr>
            <w:noProof/>
            <w:webHidden/>
          </w:rPr>
          <w:fldChar w:fldCharType="separate"/>
        </w:r>
        <w:r w:rsidR="003471B6">
          <w:rPr>
            <w:noProof/>
            <w:webHidden/>
          </w:rPr>
          <w:t>12</w:t>
        </w:r>
        <w:r w:rsidR="003471B6">
          <w:rPr>
            <w:noProof/>
            <w:webHidden/>
          </w:rPr>
          <w:fldChar w:fldCharType="end"/>
        </w:r>
      </w:hyperlink>
    </w:p>
    <w:p w14:paraId="5CBF9692" w14:textId="77777777" w:rsidR="003471B6" w:rsidRDefault="006E6139">
      <w:pPr>
        <w:pStyle w:val="TOC1"/>
        <w:rPr>
          <w:rFonts w:asciiTheme="minorHAnsi" w:eastAsiaTheme="minorEastAsia" w:hAnsiTheme="minorHAnsi" w:cstheme="minorBidi"/>
          <w:kern w:val="0"/>
          <w:sz w:val="22"/>
          <w:szCs w:val="22"/>
        </w:rPr>
      </w:pPr>
      <w:hyperlink w:anchor="_Toc50744311" w:history="1">
        <w:r w:rsidR="003471B6" w:rsidRPr="00263CC2">
          <w:rPr>
            <w:rStyle w:val="Hyperlink"/>
          </w:rPr>
          <w:t>2</w:t>
        </w:r>
        <w:r w:rsidR="003471B6">
          <w:rPr>
            <w:rFonts w:asciiTheme="minorHAnsi" w:eastAsiaTheme="minorEastAsia" w:hAnsiTheme="minorHAnsi" w:cstheme="minorBidi"/>
            <w:kern w:val="0"/>
            <w:sz w:val="22"/>
            <w:szCs w:val="22"/>
          </w:rPr>
          <w:tab/>
        </w:r>
        <w:r w:rsidR="003471B6" w:rsidRPr="00263CC2">
          <w:rPr>
            <w:rStyle w:val="Hyperlink"/>
          </w:rPr>
          <w:t>REFERENCES</w:t>
        </w:r>
        <w:r w:rsidR="003471B6">
          <w:rPr>
            <w:webHidden/>
          </w:rPr>
          <w:tab/>
        </w:r>
        <w:r w:rsidR="003471B6">
          <w:rPr>
            <w:webHidden/>
          </w:rPr>
          <w:fldChar w:fldCharType="begin"/>
        </w:r>
        <w:r w:rsidR="003471B6">
          <w:rPr>
            <w:webHidden/>
          </w:rPr>
          <w:instrText xml:space="preserve"> PAGEREF _Toc50744311 \h </w:instrText>
        </w:r>
        <w:r w:rsidR="003471B6">
          <w:rPr>
            <w:webHidden/>
          </w:rPr>
        </w:r>
        <w:r w:rsidR="003471B6">
          <w:rPr>
            <w:webHidden/>
          </w:rPr>
          <w:fldChar w:fldCharType="separate"/>
        </w:r>
        <w:r w:rsidR="003471B6">
          <w:rPr>
            <w:webHidden/>
          </w:rPr>
          <w:t>13</w:t>
        </w:r>
        <w:r w:rsidR="003471B6">
          <w:rPr>
            <w:webHidden/>
          </w:rPr>
          <w:fldChar w:fldCharType="end"/>
        </w:r>
      </w:hyperlink>
    </w:p>
    <w:p w14:paraId="3D004A69" w14:textId="77777777" w:rsidR="003471B6" w:rsidRDefault="006E6139">
      <w:pPr>
        <w:pStyle w:val="TOC1"/>
        <w:rPr>
          <w:rFonts w:asciiTheme="minorHAnsi" w:eastAsiaTheme="minorEastAsia" w:hAnsiTheme="minorHAnsi" w:cstheme="minorBidi"/>
          <w:kern w:val="0"/>
          <w:sz w:val="22"/>
          <w:szCs w:val="22"/>
        </w:rPr>
      </w:pPr>
      <w:hyperlink w:anchor="_Toc50744312" w:history="1">
        <w:r w:rsidR="003471B6" w:rsidRPr="00263CC2">
          <w:rPr>
            <w:rStyle w:val="Hyperlink"/>
          </w:rPr>
          <w:t>3</w:t>
        </w:r>
        <w:r w:rsidR="003471B6">
          <w:rPr>
            <w:rFonts w:asciiTheme="minorHAnsi" w:eastAsiaTheme="minorEastAsia" w:hAnsiTheme="minorHAnsi" w:cstheme="minorBidi"/>
            <w:kern w:val="0"/>
            <w:sz w:val="22"/>
            <w:szCs w:val="22"/>
          </w:rPr>
          <w:tab/>
        </w:r>
        <w:r w:rsidR="003471B6" w:rsidRPr="00263CC2">
          <w:rPr>
            <w:rStyle w:val="Hyperlink"/>
          </w:rPr>
          <w:t>TERMINOLOGY</w:t>
        </w:r>
        <w:r w:rsidR="003471B6">
          <w:rPr>
            <w:webHidden/>
          </w:rPr>
          <w:tab/>
        </w:r>
        <w:r w:rsidR="003471B6">
          <w:rPr>
            <w:webHidden/>
          </w:rPr>
          <w:fldChar w:fldCharType="begin"/>
        </w:r>
        <w:r w:rsidR="003471B6">
          <w:rPr>
            <w:webHidden/>
          </w:rPr>
          <w:instrText xml:space="preserve"> PAGEREF _Toc50744312 \h </w:instrText>
        </w:r>
        <w:r w:rsidR="003471B6">
          <w:rPr>
            <w:webHidden/>
          </w:rPr>
        </w:r>
        <w:r w:rsidR="003471B6">
          <w:rPr>
            <w:webHidden/>
          </w:rPr>
          <w:fldChar w:fldCharType="separate"/>
        </w:r>
        <w:r w:rsidR="003471B6">
          <w:rPr>
            <w:webHidden/>
          </w:rPr>
          <w:t>14</w:t>
        </w:r>
        <w:r w:rsidR="003471B6">
          <w:rPr>
            <w:webHidden/>
          </w:rPr>
          <w:fldChar w:fldCharType="end"/>
        </w:r>
      </w:hyperlink>
    </w:p>
    <w:p w14:paraId="4F338326" w14:textId="77777777" w:rsidR="003471B6" w:rsidRDefault="006E6139">
      <w:pPr>
        <w:pStyle w:val="TOC2"/>
        <w:rPr>
          <w:rFonts w:asciiTheme="minorHAnsi" w:eastAsiaTheme="minorEastAsia" w:hAnsiTheme="minorHAnsi" w:cstheme="minorBidi"/>
          <w:noProof/>
          <w:kern w:val="0"/>
          <w:sz w:val="22"/>
          <w:szCs w:val="22"/>
        </w:rPr>
      </w:pPr>
      <w:hyperlink w:anchor="_Toc50744313" w:history="1">
        <w:r w:rsidR="003471B6" w:rsidRPr="00263CC2">
          <w:rPr>
            <w:rStyle w:val="Hyperlink"/>
            <w:noProof/>
          </w:rPr>
          <w:t>3.1</w:t>
        </w:r>
        <w:r w:rsidR="003471B6">
          <w:rPr>
            <w:rFonts w:asciiTheme="minorHAnsi" w:eastAsiaTheme="minorEastAsia" w:hAnsiTheme="minorHAnsi" w:cstheme="minorBidi"/>
            <w:noProof/>
            <w:kern w:val="0"/>
            <w:sz w:val="22"/>
            <w:szCs w:val="22"/>
          </w:rPr>
          <w:tab/>
        </w:r>
        <w:r w:rsidR="003471B6" w:rsidRPr="00263CC2">
          <w:rPr>
            <w:rStyle w:val="Hyperlink"/>
            <w:noProof/>
          </w:rPr>
          <w:t>Kantara-wide terms</w:t>
        </w:r>
        <w:r w:rsidR="003471B6">
          <w:rPr>
            <w:noProof/>
            <w:webHidden/>
          </w:rPr>
          <w:tab/>
        </w:r>
        <w:r w:rsidR="003471B6">
          <w:rPr>
            <w:noProof/>
            <w:webHidden/>
          </w:rPr>
          <w:fldChar w:fldCharType="begin"/>
        </w:r>
        <w:r w:rsidR="003471B6">
          <w:rPr>
            <w:noProof/>
            <w:webHidden/>
          </w:rPr>
          <w:instrText xml:space="preserve"> PAGEREF _Toc50744313 \h </w:instrText>
        </w:r>
        <w:r w:rsidR="003471B6">
          <w:rPr>
            <w:noProof/>
            <w:webHidden/>
          </w:rPr>
        </w:r>
        <w:r w:rsidR="003471B6">
          <w:rPr>
            <w:noProof/>
            <w:webHidden/>
          </w:rPr>
          <w:fldChar w:fldCharType="separate"/>
        </w:r>
        <w:r w:rsidR="003471B6">
          <w:rPr>
            <w:noProof/>
            <w:webHidden/>
          </w:rPr>
          <w:t>14</w:t>
        </w:r>
        <w:r w:rsidR="003471B6">
          <w:rPr>
            <w:noProof/>
            <w:webHidden/>
          </w:rPr>
          <w:fldChar w:fldCharType="end"/>
        </w:r>
      </w:hyperlink>
    </w:p>
    <w:p w14:paraId="063B1CF4" w14:textId="77777777" w:rsidR="003471B6" w:rsidRDefault="006E6139">
      <w:pPr>
        <w:pStyle w:val="TOC2"/>
        <w:rPr>
          <w:rFonts w:asciiTheme="minorHAnsi" w:eastAsiaTheme="minorEastAsia" w:hAnsiTheme="minorHAnsi" w:cstheme="minorBidi"/>
          <w:noProof/>
          <w:kern w:val="0"/>
          <w:sz w:val="22"/>
          <w:szCs w:val="22"/>
        </w:rPr>
      </w:pPr>
      <w:hyperlink w:anchor="_Toc50744314" w:history="1">
        <w:r w:rsidR="003471B6" w:rsidRPr="00263CC2">
          <w:rPr>
            <w:rStyle w:val="Hyperlink"/>
            <w:noProof/>
          </w:rPr>
          <w:t>3.2</w:t>
        </w:r>
        <w:r w:rsidR="003471B6">
          <w:rPr>
            <w:rFonts w:asciiTheme="minorHAnsi" w:eastAsiaTheme="minorEastAsia" w:hAnsiTheme="minorHAnsi" w:cstheme="minorBidi"/>
            <w:noProof/>
            <w:kern w:val="0"/>
            <w:sz w:val="22"/>
            <w:szCs w:val="22"/>
          </w:rPr>
          <w:tab/>
        </w:r>
        <w:r w:rsidR="003471B6" w:rsidRPr="00263CC2">
          <w:rPr>
            <w:rStyle w:val="Hyperlink"/>
            <w:noProof/>
          </w:rPr>
          <w:t>Terms defined for this document</w:t>
        </w:r>
        <w:r w:rsidR="003471B6">
          <w:rPr>
            <w:noProof/>
            <w:webHidden/>
          </w:rPr>
          <w:tab/>
        </w:r>
        <w:r w:rsidR="003471B6">
          <w:rPr>
            <w:noProof/>
            <w:webHidden/>
          </w:rPr>
          <w:fldChar w:fldCharType="begin"/>
        </w:r>
        <w:r w:rsidR="003471B6">
          <w:rPr>
            <w:noProof/>
            <w:webHidden/>
          </w:rPr>
          <w:instrText xml:space="preserve"> PAGEREF _Toc50744314 \h </w:instrText>
        </w:r>
        <w:r w:rsidR="003471B6">
          <w:rPr>
            <w:noProof/>
            <w:webHidden/>
          </w:rPr>
        </w:r>
        <w:r w:rsidR="003471B6">
          <w:rPr>
            <w:noProof/>
            <w:webHidden/>
          </w:rPr>
          <w:fldChar w:fldCharType="separate"/>
        </w:r>
        <w:r w:rsidR="003471B6">
          <w:rPr>
            <w:noProof/>
            <w:webHidden/>
          </w:rPr>
          <w:t>14</w:t>
        </w:r>
        <w:r w:rsidR="003471B6">
          <w:rPr>
            <w:noProof/>
            <w:webHidden/>
          </w:rPr>
          <w:fldChar w:fldCharType="end"/>
        </w:r>
      </w:hyperlink>
    </w:p>
    <w:p w14:paraId="24D26F72" w14:textId="77777777" w:rsidR="003471B6" w:rsidRDefault="006E6139">
      <w:pPr>
        <w:pStyle w:val="TOC3"/>
        <w:rPr>
          <w:rFonts w:asciiTheme="minorHAnsi" w:eastAsiaTheme="minorEastAsia" w:hAnsiTheme="minorHAnsi" w:cstheme="minorBidi"/>
          <w:sz w:val="22"/>
          <w:szCs w:val="22"/>
        </w:rPr>
      </w:pPr>
      <w:hyperlink w:anchor="_Toc50744315" w:history="1">
        <w:r w:rsidR="003471B6" w:rsidRPr="00263CC2">
          <w:rPr>
            <w:rStyle w:val="Hyperlink"/>
          </w:rPr>
          <w:t>3.2.1</w:t>
        </w:r>
        <w:r w:rsidR="003471B6">
          <w:rPr>
            <w:rFonts w:asciiTheme="minorHAnsi" w:eastAsiaTheme="minorEastAsia" w:hAnsiTheme="minorHAnsi" w:cstheme="minorBidi"/>
            <w:sz w:val="22"/>
            <w:szCs w:val="22"/>
          </w:rPr>
          <w:tab/>
        </w:r>
        <w:r w:rsidR="003471B6" w:rsidRPr="00263CC2">
          <w:rPr>
            <w:rStyle w:val="Hyperlink"/>
          </w:rPr>
          <w:t>iaw</w:t>
        </w:r>
        <w:r w:rsidR="003471B6">
          <w:rPr>
            <w:webHidden/>
          </w:rPr>
          <w:tab/>
        </w:r>
        <w:r w:rsidR="003471B6">
          <w:rPr>
            <w:webHidden/>
          </w:rPr>
          <w:fldChar w:fldCharType="begin"/>
        </w:r>
        <w:r w:rsidR="003471B6">
          <w:rPr>
            <w:webHidden/>
          </w:rPr>
          <w:instrText xml:space="preserve"> PAGEREF _Toc50744315 \h </w:instrText>
        </w:r>
        <w:r w:rsidR="003471B6">
          <w:rPr>
            <w:webHidden/>
          </w:rPr>
        </w:r>
        <w:r w:rsidR="003471B6">
          <w:rPr>
            <w:webHidden/>
          </w:rPr>
          <w:fldChar w:fldCharType="separate"/>
        </w:r>
        <w:r w:rsidR="003471B6">
          <w:rPr>
            <w:webHidden/>
          </w:rPr>
          <w:t>14</w:t>
        </w:r>
        <w:r w:rsidR="003471B6">
          <w:rPr>
            <w:webHidden/>
          </w:rPr>
          <w:fldChar w:fldCharType="end"/>
        </w:r>
      </w:hyperlink>
    </w:p>
    <w:p w14:paraId="380A21BC" w14:textId="77777777" w:rsidR="003471B6" w:rsidRDefault="006E6139">
      <w:pPr>
        <w:pStyle w:val="TOC3"/>
        <w:rPr>
          <w:rFonts w:asciiTheme="minorHAnsi" w:eastAsiaTheme="minorEastAsia" w:hAnsiTheme="minorHAnsi" w:cstheme="minorBidi"/>
          <w:sz w:val="22"/>
          <w:szCs w:val="22"/>
        </w:rPr>
      </w:pPr>
      <w:hyperlink w:anchor="_Toc50744316" w:history="1">
        <w:r w:rsidR="003471B6" w:rsidRPr="00263CC2">
          <w:rPr>
            <w:rStyle w:val="Hyperlink"/>
          </w:rPr>
          <w:t>3.2.2</w:t>
        </w:r>
        <w:r w:rsidR="003471B6">
          <w:rPr>
            <w:rFonts w:asciiTheme="minorHAnsi" w:eastAsiaTheme="minorEastAsia" w:hAnsiTheme="minorHAnsi" w:cstheme="minorBidi"/>
            <w:sz w:val="22"/>
            <w:szCs w:val="22"/>
          </w:rPr>
          <w:tab/>
        </w:r>
        <w:r w:rsidR="003471B6" w:rsidRPr="00263CC2">
          <w:rPr>
            <w:rStyle w:val="Hyperlink"/>
          </w:rPr>
          <w:t>Recognized Certification Scheme</w:t>
        </w:r>
        <w:r w:rsidR="003471B6">
          <w:rPr>
            <w:webHidden/>
          </w:rPr>
          <w:tab/>
        </w:r>
        <w:r w:rsidR="003471B6">
          <w:rPr>
            <w:webHidden/>
          </w:rPr>
          <w:fldChar w:fldCharType="begin"/>
        </w:r>
        <w:r w:rsidR="003471B6">
          <w:rPr>
            <w:webHidden/>
          </w:rPr>
          <w:instrText xml:space="preserve"> PAGEREF _Toc50744316 \h </w:instrText>
        </w:r>
        <w:r w:rsidR="003471B6">
          <w:rPr>
            <w:webHidden/>
          </w:rPr>
        </w:r>
        <w:r w:rsidR="003471B6">
          <w:rPr>
            <w:webHidden/>
          </w:rPr>
          <w:fldChar w:fldCharType="separate"/>
        </w:r>
        <w:r w:rsidR="003471B6">
          <w:rPr>
            <w:webHidden/>
          </w:rPr>
          <w:t>14</w:t>
        </w:r>
        <w:r w:rsidR="003471B6">
          <w:rPr>
            <w:webHidden/>
          </w:rPr>
          <w:fldChar w:fldCharType="end"/>
        </w:r>
      </w:hyperlink>
    </w:p>
    <w:p w14:paraId="77BD0169" w14:textId="77777777" w:rsidR="003471B6" w:rsidRDefault="006E6139">
      <w:pPr>
        <w:pStyle w:val="TOC2"/>
        <w:rPr>
          <w:rFonts w:asciiTheme="minorHAnsi" w:eastAsiaTheme="minorEastAsia" w:hAnsiTheme="minorHAnsi" w:cstheme="minorBidi"/>
          <w:noProof/>
          <w:kern w:val="0"/>
          <w:sz w:val="22"/>
          <w:szCs w:val="22"/>
        </w:rPr>
      </w:pPr>
      <w:hyperlink w:anchor="_Toc50744317" w:history="1">
        <w:r w:rsidR="003471B6" w:rsidRPr="00263CC2">
          <w:rPr>
            <w:rStyle w:val="Hyperlink"/>
            <w:noProof/>
          </w:rPr>
          <w:t>3.3</w:t>
        </w:r>
        <w:r w:rsidR="003471B6">
          <w:rPr>
            <w:rFonts w:asciiTheme="minorHAnsi" w:eastAsiaTheme="minorEastAsia" w:hAnsiTheme="minorHAnsi" w:cstheme="minorBidi"/>
            <w:noProof/>
            <w:kern w:val="0"/>
            <w:sz w:val="22"/>
            <w:szCs w:val="22"/>
          </w:rPr>
          <w:tab/>
        </w:r>
        <w:r w:rsidR="003471B6" w:rsidRPr="00263CC2">
          <w:rPr>
            <w:rStyle w:val="Hyperlink"/>
            <w:noProof/>
          </w:rPr>
          <w:t>Implicit usage</w:t>
        </w:r>
        <w:r w:rsidR="003471B6">
          <w:rPr>
            <w:noProof/>
            <w:webHidden/>
          </w:rPr>
          <w:tab/>
        </w:r>
        <w:r w:rsidR="003471B6">
          <w:rPr>
            <w:noProof/>
            <w:webHidden/>
          </w:rPr>
          <w:fldChar w:fldCharType="begin"/>
        </w:r>
        <w:r w:rsidR="003471B6">
          <w:rPr>
            <w:noProof/>
            <w:webHidden/>
          </w:rPr>
          <w:instrText xml:space="preserve"> PAGEREF _Toc50744317 \h </w:instrText>
        </w:r>
        <w:r w:rsidR="003471B6">
          <w:rPr>
            <w:noProof/>
            <w:webHidden/>
          </w:rPr>
        </w:r>
        <w:r w:rsidR="003471B6">
          <w:rPr>
            <w:noProof/>
            <w:webHidden/>
          </w:rPr>
          <w:fldChar w:fldCharType="separate"/>
        </w:r>
        <w:r w:rsidR="003471B6">
          <w:rPr>
            <w:noProof/>
            <w:webHidden/>
          </w:rPr>
          <w:t>14</w:t>
        </w:r>
        <w:r w:rsidR="003471B6">
          <w:rPr>
            <w:noProof/>
            <w:webHidden/>
          </w:rPr>
          <w:fldChar w:fldCharType="end"/>
        </w:r>
      </w:hyperlink>
    </w:p>
    <w:p w14:paraId="28EC0A5D" w14:textId="77777777" w:rsidR="003471B6" w:rsidRDefault="006E6139">
      <w:pPr>
        <w:pStyle w:val="TOC3"/>
        <w:rPr>
          <w:rFonts w:asciiTheme="minorHAnsi" w:eastAsiaTheme="minorEastAsia" w:hAnsiTheme="minorHAnsi" w:cstheme="minorBidi"/>
          <w:sz w:val="22"/>
          <w:szCs w:val="22"/>
        </w:rPr>
      </w:pPr>
      <w:hyperlink w:anchor="_Toc50744318" w:history="1">
        <w:r w:rsidR="003471B6" w:rsidRPr="00263CC2">
          <w:rPr>
            <w:rStyle w:val="Hyperlink"/>
          </w:rPr>
          <w:t>3.3.1</w:t>
        </w:r>
        <w:r w:rsidR="003471B6">
          <w:rPr>
            <w:rFonts w:asciiTheme="minorHAnsi" w:eastAsiaTheme="minorEastAsia" w:hAnsiTheme="minorHAnsi" w:cstheme="minorBidi"/>
            <w:sz w:val="22"/>
            <w:szCs w:val="22"/>
          </w:rPr>
          <w:tab/>
        </w:r>
        <w:r w:rsidR="003471B6" w:rsidRPr="00263CC2">
          <w:rPr>
            <w:rStyle w:val="Hyperlink"/>
          </w:rPr>
          <w:t>‘The KCB’</w:t>
        </w:r>
        <w:r w:rsidR="003471B6">
          <w:rPr>
            <w:webHidden/>
          </w:rPr>
          <w:tab/>
        </w:r>
        <w:r w:rsidR="003471B6">
          <w:rPr>
            <w:webHidden/>
          </w:rPr>
          <w:fldChar w:fldCharType="begin"/>
        </w:r>
        <w:r w:rsidR="003471B6">
          <w:rPr>
            <w:webHidden/>
          </w:rPr>
          <w:instrText xml:space="preserve"> PAGEREF _Toc50744318 \h </w:instrText>
        </w:r>
        <w:r w:rsidR="003471B6">
          <w:rPr>
            <w:webHidden/>
          </w:rPr>
        </w:r>
        <w:r w:rsidR="003471B6">
          <w:rPr>
            <w:webHidden/>
          </w:rPr>
          <w:fldChar w:fldCharType="separate"/>
        </w:r>
        <w:r w:rsidR="003471B6">
          <w:rPr>
            <w:webHidden/>
          </w:rPr>
          <w:t>14</w:t>
        </w:r>
        <w:r w:rsidR="003471B6">
          <w:rPr>
            <w:webHidden/>
          </w:rPr>
          <w:fldChar w:fldCharType="end"/>
        </w:r>
      </w:hyperlink>
    </w:p>
    <w:p w14:paraId="025656F3" w14:textId="77777777" w:rsidR="003471B6" w:rsidRDefault="006E6139">
      <w:pPr>
        <w:pStyle w:val="TOC3"/>
        <w:rPr>
          <w:rFonts w:asciiTheme="minorHAnsi" w:eastAsiaTheme="minorEastAsia" w:hAnsiTheme="minorHAnsi" w:cstheme="minorBidi"/>
          <w:sz w:val="22"/>
          <w:szCs w:val="22"/>
        </w:rPr>
      </w:pPr>
      <w:hyperlink w:anchor="_Toc50744319" w:history="1">
        <w:r w:rsidR="003471B6" w:rsidRPr="00263CC2">
          <w:rPr>
            <w:rStyle w:val="Hyperlink"/>
          </w:rPr>
          <w:t>3.3.2</w:t>
        </w:r>
        <w:r w:rsidR="003471B6">
          <w:rPr>
            <w:rFonts w:asciiTheme="minorHAnsi" w:eastAsiaTheme="minorEastAsia" w:hAnsiTheme="minorHAnsi" w:cstheme="minorBidi"/>
            <w:sz w:val="22"/>
            <w:szCs w:val="22"/>
          </w:rPr>
          <w:tab/>
        </w:r>
        <w:r w:rsidR="003471B6" w:rsidRPr="00263CC2">
          <w:rPr>
            <w:rStyle w:val="Hyperlink"/>
          </w:rPr>
          <w:t>‘The KCMC’</w:t>
        </w:r>
        <w:r w:rsidR="003471B6">
          <w:rPr>
            <w:webHidden/>
          </w:rPr>
          <w:tab/>
        </w:r>
        <w:r w:rsidR="003471B6">
          <w:rPr>
            <w:webHidden/>
          </w:rPr>
          <w:fldChar w:fldCharType="begin"/>
        </w:r>
        <w:r w:rsidR="003471B6">
          <w:rPr>
            <w:webHidden/>
          </w:rPr>
          <w:instrText xml:space="preserve"> PAGEREF _Toc50744319 \h </w:instrText>
        </w:r>
        <w:r w:rsidR="003471B6">
          <w:rPr>
            <w:webHidden/>
          </w:rPr>
        </w:r>
        <w:r w:rsidR="003471B6">
          <w:rPr>
            <w:webHidden/>
          </w:rPr>
          <w:fldChar w:fldCharType="separate"/>
        </w:r>
        <w:r w:rsidR="003471B6">
          <w:rPr>
            <w:webHidden/>
          </w:rPr>
          <w:t>14</w:t>
        </w:r>
        <w:r w:rsidR="003471B6">
          <w:rPr>
            <w:webHidden/>
          </w:rPr>
          <w:fldChar w:fldCharType="end"/>
        </w:r>
      </w:hyperlink>
    </w:p>
    <w:p w14:paraId="45524E7E" w14:textId="77777777" w:rsidR="003471B6" w:rsidRDefault="006E6139">
      <w:pPr>
        <w:pStyle w:val="TOC1"/>
        <w:rPr>
          <w:rFonts w:asciiTheme="minorHAnsi" w:eastAsiaTheme="minorEastAsia" w:hAnsiTheme="minorHAnsi" w:cstheme="minorBidi"/>
          <w:kern w:val="0"/>
          <w:sz w:val="22"/>
          <w:szCs w:val="22"/>
        </w:rPr>
      </w:pPr>
      <w:hyperlink w:anchor="_Toc50744320" w:history="1">
        <w:r w:rsidR="003471B6" w:rsidRPr="00263CC2">
          <w:rPr>
            <w:rStyle w:val="Hyperlink"/>
          </w:rPr>
          <w:t>4</w:t>
        </w:r>
        <w:r w:rsidR="003471B6">
          <w:rPr>
            <w:rFonts w:asciiTheme="minorHAnsi" w:eastAsiaTheme="minorEastAsia" w:hAnsiTheme="minorHAnsi" w:cstheme="minorBidi"/>
            <w:kern w:val="0"/>
            <w:sz w:val="22"/>
            <w:szCs w:val="22"/>
          </w:rPr>
          <w:tab/>
        </w:r>
        <w:r w:rsidR="003471B6" w:rsidRPr="00263CC2">
          <w:rPr>
            <w:rStyle w:val="Hyperlink"/>
          </w:rPr>
          <w:t>GENERAL</w:t>
        </w:r>
        <w:r w:rsidR="003471B6">
          <w:rPr>
            <w:webHidden/>
          </w:rPr>
          <w:tab/>
        </w:r>
        <w:r w:rsidR="003471B6">
          <w:rPr>
            <w:webHidden/>
          </w:rPr>
          <w:fldChar w:fldCharType="begin"/>
        </w:r>
        <w:r w:rsidR="003471B6">
          <w:rPr>
            <w:webHidden/>
          </w:rPr>
          <w:instrText xml:space="preserve"> PAGEREF _Toc50744320 \h </w:instrText>
        </w:r>
        <w:r w:rsidR="003471B6">
          <w:rPr>
            <w:webHidden/>
          </w:rPr>
        </w:r>
        <w:r w:rsidR="003471B6">
          <w:rPr>
            <w:webHidden/>
          </w:rPr>
          <w:fldChar w:fldCharType="separate"/>
        </w:r>
        <w:r w:rsidR="003471B6">
          <w:rPr>
            <w:webHidden/>
          </w:rPr>
          <w:t>15</w:t>
        </w:r>
        <w:r w:rsidR="003471B6">
          <w:rPr>
            <w:webHidden/>
          </w:rPr>
          <w:fldChar w:fldCharType="end"/>
        </w:r>
      </w:hyperlink>
    </w:p>
    <w:p w14:paraId="019A03AF" w14:textId="77777777" w:rsidR="003471B6" w:rsidRDefault="006E6139">
      <w:pPr>
        <w:pStyle w:val="TOC2"/>
        <w:rPr>
          <w:rFonts w:asciiTheme="minorHAnsi" w:eastAsiaTheme="minorEastAsia" w:hAnsiTheme="minorHAnsi" w:cstheme="minorBidi"/>
          <w:noProof/>
          <w:kern w:val="0"/>
          <w:sz w:val="22"/>
          <w:szCs w:val="22"/>
        </w:rPr>
      </w:pPr>
      <w:hyperlink w:anchor="_Toc50744321" w:history="1">
        <w:r w:rsidR="003471B6" w:rsidRPr="00263CC2">
          <w:rPr>
            <w:rStyle w:val="Hyperlink"/>
            <w:noProof/>
          </w:rPr>
          <w:t>4.1</w:t>
        </w:r>
        <w:r w:rsidR="003471B6">
          <w:rPr>
            <w:rFonts w:asciiTheme="minorHAnsi" w:eastAsiaTheme="minorEastAsia" w:hAnsiTheme="minorHAnsi" w:cstheme="minorBidi"/>
            <w:noProof/>
            <w:kern w:val="0"/>
            <w:sz w:val="22"/>
            <w:szCs w:val="22"/>
          </w:rPr>
          <w:tab/>
        </w:r>
        <w:r w:rsidR="003471B6" w:rsidRPr="00263CC2">
          <w:rPr>
            <w:rStyle w:val="Hyperlink"/>
            <w:noProof/>
          </w:rPr>
          <w:t>Legal and contractual matters</w:t>
        </w:r>
        <w:r w:rsidR="003471B6">
          <w:rPr>
            <w:noProof/>
            <w:webHidden/>
          </w:rPr>
          <w:tab/>
        </w:r>
        <w:r w:rsidR="003471B6">
          <w:rPr>
            <w:noProof/>
            <w:webHidden/>
          </w:rPr>
          <w:fldChar w:fldCharType="begin"/>
        </w:r>
        <w:r w:rsidR="003471B6">
          <w:rPr>
            <w:noProof/>
            <w:webHidden/>
          </w:rPr>
          <w:instrText xml:space="preserve"> PAGEREF _Toc50744321 \h </w:instrText>
        </w:r>
        <w:r w:rsidR="003471B6">
          <w:rPr>
            <w:noProof/>
            <w:webHidden/>
          </w:rPr>
        </w:r>
        <w:r w:rsidR="003471B6">
          <w:rPr>
            <w:noProof/>
            <w:webHidden/>
          </w:rPr>
          <w:fldChar w:fldCharType="separate"/>
        </w:r>
        <w:r w:rsidR="003471B6">
          <w:rPr>
            <w:noProof/>
            <w:webHidden/>
          </w:rPr>
          <w:t>15</w:t>
        </w:r>
        <w:r w:rsidR="003471B6">
          <w:rPr>
            <w:noProof/>
            <w:webHidden/>
          </w:rPr>
          <w:fldChar w:fldCharType="end"/>
        </w:r>
      </w:hyperlink>
    </w:p>
    <w:p w14:paraId="0C8BF4C5" w14:textId="77777777" w:rsidR="003471B6" w:rsidRDefault="006E6139">
      <w:pPr>
        <w:pStyle w:val="TOC3"/>
        <w:rPr>
          <w:rFonts w:asciiTheme="minorHAnsi" w:eastAsiaTheme="minorEastAsia" w:hAnsiTheme="minorHAnsi" w:cstheme="minorBidi"/>
          <w:sz w:val="22"/>
          <w:szCs w:val="22"/>
        </w:rPr>
      </w:pPr>
      <w:hyperlink w:anchor="_Toc50744322" w:history="1">
        <w:r w:rsidR="003471B6" w:rsidRPr="00263CC2">
          <w:rPr>
            <w:rStyle w:val="Hyperlink"/>
          </w:rPr>
          <w:t>4.1.1</w:t>
        </w:r>
        <w:r w:rsidR="003471B6">
          <w:rPr>
            <w:rFonts w:asciiTheme="minorHAnsi" w:eastAsiaTheme="minorEastAsia" w:hAnsiTheme="minorHAnsi" w:cstheme="minorBidi"/>
            <w:sz w:val="22"/>
            <w:szCs w:val="22"/>
          </w:rPr>
          <w:tab/>
        </w:r>
        <w:r w:rsidR="003471B6" w:rsidRPr="00263CC2">
          <w:rPr>
            <w:rStyle w:val="Hyperlink"/>
          </w:rPr>
          <w:t>Legal responsibility</w:t>
        </w:r>
        <w:r w:rsidR="003471B6">
          <w:rPr>
            <w:webHidden/>
          </w:rPr>
          <w:tab/>
        </w:r>
        <w:r w:rsidR="003471B6">
          <w:rPr>
            <w:webHidden/>
          </w:rPr>
          <w:fldChar w:fldCharType="begin"/>
        </w:r>
        <w:r w:rsidR="003471B6">
          <w:rPr>
            <w:webHidden/>
          </w:rPr>
          <w:instrText xml:space="preserve"> PAGEREF _Toc50744322 \h </w:instrText>
        </w:r>
        <w:r w:rsidR="003471B6">
          <w:rPr>
            <w:webHidden/>
          </w:rPr>
        </w:r>
        <w:r w:rsidR="003471B6">
          <w:rPr>
            <w:webHidden/>
          </w:rPr>
          <w:fldChar w:fldCharType="separate"/>
        </w:r>
        <w:r w:rsidR="003471B6">
          <w:rPr>
            <w:webHidden/>
          </w:rPr>
          <w:t>15</w:t>
        </w:r>
        <w:r w:rsidR="003471B6">
          <w:rPr>
            <w:webHidden/>
          </w:rPr>
          <w:fldChar w:fldCharType="end"/>
        </w:r>
      </w:hyperlink>
    </w:p>
    <w:p w14:paraId="7039D2C7" w14:textId="77777777" w:rsidR="003471B6" w:rsidRDefault="006E6139">
      <w:pPr>
        <w:pStyle w:val="TOC3"/>
        <w:rPr>
          <w:rFonts w:asciiTheme="minorHAnsi" w:eastAsiaTheme="minorEastAsia" w:hAnsiTheme="minorHAnsi" w:cstheme="minorBidi"/>
          <w:sz w:val="22"/>
          <w:szCs w:val="22"/>
        </w:rPr>
      </w:pPr>
      <w:hyperlink w:anchor="_Toc50744323" w:history="1">
        <w:r w:rsidR="003471B6" w:rsidRPr="00263CC2">
          <w:rPr>
            <w:rStyle w:val="Hyperlink"/>
          </w:rPr>
          <w:t>4.1.2</w:t>
        </w:r>
        <w:r w:rsidR="003471B6">
          <w:rPr>
            <w:rFonts w:asciiTheme="minorHAnsi" w:eastAsiaTheme="minorEastAsia" w:hAnsiTheme="minorHAnsi" w:cstheme="minorBidi"/>
            <w:sz w:val="22"/>
            <w:szCs w:val="22"/>
          </w:rPr>
          <w:tab/>
        </w:r>
        <w:r w:rsidR="003471B6" w:rsidRPr="00263CC2">
          <w:rPr>
            <w:rStyle w:val="Hyperlink"/>
          </w:rPr>
          <w:t>Certification agreement</w:t>
        </w:r>
        <w:r w:rsidR="003471B6">
          <w:rPr>
            <w:webHidden/>
          </w:rPr>
          <w:tab/>
        </w:r>
        <w:r w:rsidR="003471B6">
          <w:rPr>
            <w:webHidden/>
          </w:rPr>
          <w:fldChar w:fldCharType="begin"/>
        </w:r>
        <w:r w:rsidR="003471B6">
          <w:rPr>
            <w:webHidden/>
          </w:rPr>
          <w:instrText xml:space="preserve"> PAGEREF _Toc50744323 \h </w:instrText>
        </w:r>
        <w:r w:rsidR="003471B6">
          <w:rPr>
            <w:webHidden/>
          </w:rPr>
        </w:r>
        <w:r w:rsidR="003471B6">
          <w:rPr>
            <w:webHidden/>
          </w:rPr>
          <w:fldChar w:fldCharType="separate"/>
        </w:r>
        <w:r w:rsidR="003471B6">
          <w:rPr>
            <w:webHidden/>
          </w:rPr>
          <w:t>15</w:t>
        </w:r>
        <w:r w:rsidR="003471B6">
          <w:rPr>
            <w:webHidden/>
          </w:rPr>
          <w:fldChar w:fldCharType="end"/>
        </w:r>
      </w:hyperlink>
    </w:p>
    <w:p w14:paraId="7557FDE2" w14:textId="77777777" w:rsidR="003471B6" w:rsidRDefault="006E6139">
      <w:pPr>
        <w:pStyle w:val="TOC3"/>
        <w:rPr>
          <w:rFonts w:asciiTheme="minorHAnsi" w:eastAsiaTheme="minorEastAsia" w:hAnsiTheme="minorHAnsi" w:cstheme="minorBidi"/>
          <w:sz w:val="22"/>
          <w:szCs w:val="22"/>
        </w:rPr>
      </w:pPr>
      <w:hyperlink w:anchor="_Toc50744324" w:history="1">
        <w:r w:rsidR="003471B6" w:rsidRPr="00263CC2">
          <w:rPr>
            <w:rStyle w:val="Hyperlink"/>
          </w:rPr>
          <w:t>4.1.3</w:t>
        </w:r>
        <w:r w:rsidR="003471B6">
          <w:rPr>
            <w:rFonts w:asciiTheme="minorHAnsi" w:eastAsiaTheme="minorEastAsia" w:hAnsiTheme="minorHAnsi" w:cstheme="minorBidi"/>
            <w:sz w:val="22"/>
            <w:szCs w:val="22"/>
          </w:rPr>
          <w:tab/>
        </w:r>
        <w:r w:rsidR="003471B6" w:rsidRPr="00263CC2">
          <w:rPr>
            <w:rStyle w:val="Hyperlink"/>
          </w:rPr>
          <w:t>Use of license, certificates and marks of conformity</w:t>
        </w:r>
        <w:r w:rsidR="003471B6">
          <w:rPr>
            <w:webHidden/>
          </w:rPr>
          <w:tab/>
        </w:r>
        <w:r w:rsidR="003471B6">
          <w:rPr>
            <w:webHidden/>
          </w:rPr>
          <w:fldChar w:fldCharType="begin"/>
        </w:r>
        <w:r w:rsidR="003471B6">
          <w:rPr>
            <w:webHidden/>
          </w:rPr>
          <w:instrText xml:space="preserve"> PAGEREF _Toc50744324 \h </w:instrText>
        </w:r>
        <w:r w:rsidR="003471B6">
          <w:rPr>
            <w:webHidden/>
          </w:rPr>
        </w:r>
        <w:r w:rsidR="003471B6">
          <w:rPr>
            <w:webHidden/>
          </w:rPr>
          <w:fldChar w:fldCharType="separate"/>
        </w:r>
        <w:r w:rsidR="003471B6">
          <w:rPr>
            <w:webHidden/>
          </w:rPr>
          <w:t>17</w:t>
        </w:r>
        <w:r w:rsidR="003471B6">
          <w:rPr>
            <w:webHidden/>
          </w:rPr>
          <w:fldChar w:fldCharType="end"/>
        </w:r>
      </w:hyperlink>
    </w:p>
    <w:p w14:paraId="4BB3CA9A" w14:textId="77777777" w:rsidR="003471B6" w:rsidRDefault="006E6139">
      <w:pPr>
        <w:pStyle w:val="TOC2"/>
        <w:rPr>
          <w:rFonts w:asciiTheme="minorHAnsi" w:eastAsiaTheme="minorEastAsia" w:hAnsiTheme="minorHAnsi" w:cstheme="minorBidi"/>
          <w:noProof/>
          <w:kern w:val="0"/>
          <w:sz w:val="22"/>
          <w:szCs w:val="22"/>
        </w:rPr>
      </w:pPr>
      <w:hyperlink w:anchor="_Toc50744325" w:history="1">
        <w:r w:rsidR="003471B6" w:rsidRPr="00263CC2">
          <w:rPr>
            <w:rStyle w:val="Hyperlink"/>
            <w:noProof/>
          </w:rPr>
          <w:t>4.2</w:t>
        </w:r>
        <w:r w:rsidR="003471B6">
          <w:rPr>
            <w:rFonts w:asciiTheme="minorHAnsi" w:eastAsiaTheme="minorEastAsia" w:hAnsiTheme="minorHAnsi" w:cstheme="minorBidi"/>
            <w:noProof/>
            <w:kern w:val="0"/>
            <w:sz w:val="22"/>
            <w:szCs w:val="22"/>
          </w:rPr>
          <w:tab/>
        </w:r>
        <w:r w:rsidR="003471B6" w:rsidRPr="00263CC2">
          <w:rPr>
            <w:rStyle w:val="Hyperlink"/>
            <w:noProof/>
          </w:rPr>
          <w:t>Management of impartiality</w:t>
        </w:r>
        <w:r w:rsidR="003471B6">
          <w:rPr>
            <w:noProof/>
            <w:webHidden/>
          </w:rPr>
          <w:tab/>
        </w:r>
        <w:r w:rsidR="003471B6">
          <w:rPr>
            <w:noProof/>
            <w:webHidden/>
          </w:rPr>
          <w:fldChar w:fldCharType="begin"/>
        </w:r>
        <w:r w:rsidR="003471B6">
          <w:rPr>
            <w:noProof/>
            <w:webHidden/>
          </w:rPr>
          <w:instrText xml:space="preserve"> PAGEREF _Toc50744325 \h </w:instrText>
        </w:r>
        <w:r w:rsidR="003471B6">
          <w:rPr>
            <w:noProof/>
            <w:webHidden/>
          </w:rPr>
        </w:r>
        <w:r w:rsidR="003471B6">
          <w:rPr>
            <w:noProof/>
            <w:webHidden/>
          </w:rPr>
          <w:fldChar w:fldCharType="separate"/>
        </w:r>
        <w:r w:rsidR="003471B6">
          <w:rPr>
            <w:noProof/>
            <w:webHidden/>
          </w:rPr>
          <w:t>17</w:t>
        </w:r>
        <w:r w:rsidR="003471B6">
          <w:rPr>
            <w:noProof/>
            <w:webHidden/>
          </w:rPr>
          <w:fldChar w:fldCharType="end"/>
        </w:r>
      </w:hyperlink>
    </w:p>
    <w:p w14:paraId="4B704764" w14:textId="77777777" w:rsidR="003471B6" w:rsidRDefault="006E6139">
      <w:pPr>
        <w:pStyle w:val="TOC3"/>
        <w:rPr>
          <w:rFonts w:asciiTheme="minorHAnsi" w:eastAsiaTheme="minorEastAsia" w:hAnsiTheme="minorHAnsi" w:cstheme="minorBidi"/>
          <w:sz w:val="22"/>
          <w:szCs w:val="22"/>
        </w:rPr>
      </w:pPr>
      <w:hyperlink w:anchor="_Toc50744326" w:history="1">
        <w:r w:rsidR="003471B6" w:rsidRPr="00263CC2">
          <w:rPr>
            <w:rStyle w:val="Hyperlink"/>
          </w:rPr>
          <w:t>4.2.1</w:t>
        </w:r>
        <w:r w:rsidR="003471B6">
          <w:rPr>
            <w:rFonts w:asciiTheme="minorHAnsi" w:eastAsiaTheme="minorEastAsia" w:hAnsiTheme="minorHAnsi" w:cstheme="minorBidi"/>
            <w:sz w:val="22"/>
            <w:szCs w:val="22"/>
          </w:rPr>
          <w:tab/>
        </w:r>
        <w:r w:rsidR="003471B6" w:rsidRPr="00263CC2">
          <w:rPr>
            <w:rStyle w:val="Hyperlink"/>
          </w:rPr>
          <w:t>[KCB] Impartiality</w:t>
        </w:r>
        <w:r w:rsidR="003471B6">
          <w:rPr>
            <w:webHidden/>
          </w:rPr>
          <w:tab/>
        </w:r>
        <w:r w:rsidR="003471B6">
          <w:rPr>
            <w:webHidden/>
          </w:rPr>
          <w:fldChar w:fldCharType="begin"/>
        </w:r>
        <w:r w:rsidR="003471B6">
          <w:rPr>
            <w:webHidden/>
          </w:rPr>
          <w:instrText xml:space="preserve"> PAGEREF _Toc50744326 \h </w:instrText>
        </w:r>
        <w:r w:rsidR="003471B6">
          <w:rPr>
            <w:webHidden/>
          </w:rPr>
        </w:r>
        <w:r w:rsidR="003471B6">
          <w:rPr>
            <w:webHidden/>
          </w:rPr>
          <w:fldChar w:fldCharType="separate"/>
        </w:r>
        <w:r w:rsidR="003471B6">
          <w:rPr>
            <w:webHidden/>
          </w:rPr>
          <w:t>17</w:t>
        </w:r>
        <w:r w:rsidR="003471B6">
          <w:rPr>
            <w:webHidden/>
          </w:rPr>
          <w:fldChar w:fldCharType="end"/>
        </w:r>
      </w:hyperlink>
    </w:p>
    <w:p w14:paraId="2D6FB22D" w14:textId="77777777" w:rsidR="003471B6" w:rsidRDefault="006E6139">
      <w:pPr>
        <w:pStyle w:val="TOC3"/>
        <w:rPr>
          <w:rFonts w:asciiTheme="minorHAnsi" w:eastAsiaTheme="minorEastAsia" w:hAnsiTheme="minorHAnsi" w:cstheme="minorBidi"/>
          <w:sz w:val="22"/>
          <w:szCs w:val="22"/>
        </w:rPr>
      </w:pPr>
      <w:hyperlink w:anchor="_Toc50744327" w:history="1">
        <w:r w:rsidR="003471B6" w:rsidRPr="00263CC2">
          <w:rPr>
            <w:rStyle w:val="Hyperlink"/>
          </w:rPr>
          <w:t>4.2.2</w:t>
        </w:r>
        <w:r w:rsidR="003471B6">
          <w:rPr>
            <w:rFonts w:asciiTheme="minorHAnsi" w:eastAsiaTheme="minorEastAsia" w:hAnsiTheme="minorHAnsi" w:cstheme="minorBidi"/>
            <w:sz w:val="22"/>
            <w:szCs w:val="22"/>
          </w:rPr>
          <w:tab/>
        </w:r>
        <w:r w:rsidR="003471B6" w:rsidRPr="00263CC2">
          <w:rPr>
            <w:rStyle w:val="Hyperlink"/>
          </w:rPr>
          <w:t>[KCB] Risks to impartiality</w:t>
        </w:r>
        <w:r w:rsidR="003471B6">
          <w:rPr>
            <w:webHidden/>
          </w:rPr>
          <w:tab/>
        </w:r>
        <w:r w:rsidR="003471B6">
          <w:rPr>
            <w:webHidden/>
          </w:rPr>
          <w:fldChar w:fldCharType="begin"/>
        </w:r>
        <w:r w:rsidR="003471B6">
          <w:rPr>
            <w:webHidden/>
          </w:rPr>
          <w:instrText xml:space="preserve"> PAGEREF _Toc50744327 \h </w:instrText>
        </w:r>
        <w:r w:rsidR="003471B6">
          <w:rPr>
            <w:webHidden/>
          </w:rPr>
        </w:r>
        <w:r w:rsidR="003471B6">
          <w:rPr>
            <w:webHidden/>
          </w:rPr>
          <w:fldChar w:fldCharType="separate"/>
        </w:r>
        <w:r w:rsidR="003471B6">
          <w:rPr>
            <w:webHidden/>
          </w:rPr>
          <w:t>17</w:t>
        </w:r>
        <w:r w:rsidR="003471B6">
          <w:rPr>
            <w:webHidden/>
          </w:rPr>
          <w:fldChar w:fldCharType="end"/>
        </w:r>
      </w:hyperlink>
    </w:p>
    <w:p w14:paraId="311342F0" w14:textId="77777777" w:rsidR="003471B6" w:rsidRDefault="006E6139">
      <w:pPr>
        <w:pStyle w:val="TOC3"/>
        <w:rPr>
          <w:rFonts w:asciiTheme="minorHAnsi" w:eastAsiaTheme="minorEastAsia" w:hAnsiTheme="minorHAnsi" w:cstheme="minorBidi"/>
          <w:sz w:val="22"/>
          <w:szCs w:val="22"/>
        </w:rPr>
      </w:pPr>
      <w:hyperlink w:anchor="_Toc50744328" w:history="1">
        <w:r w:rsidR="003471B6" w:rsidRPr="00263CC2">
          <w:rPr>
            <w:rStyle w:val="Hyperlink"/>
          </w:rPr>
          <w:t>4.2.3</w:t>
        </w:r>
        <w:r w:rsidR="003471B6">
          <w:rPr>
            <w:rFonts w:asciiTheme="minorHAnsi" w:eastAsiaTheme="minorEastAsia" w:hAnsiTheme="minorHAnsi" w:cstheme="minorBidi"/>
            <w:sz w:val="22"/>
            <w:szCs w:val="22"/>
          </w:rPr>
          <w:tab/>
        </w:r>
        <w:r w:rsidR="003471B6" w:rsidRPr="00263CC2">
          <w:rPr>
            <w:rStyle w:val="Hyperlink"/>
          </w:rPr>
          <w:t>[KCB] Review of risks to impartiality</w:t>
        </w:r>
        <w:r w:rsidR="003471B6">
          <w:rPr>
            <w:webHidden/>
          </w:rPr>
          <w:tab/>
        </w:r>
        <w:r w:rsidR="003471B6">
          <w:rPr>
            <w:webHidden/>
          </w:rPr>
          <w:fldChar w:fldCharType="begin"/>
        </w:r>
        <w:r w:rsidR="003471B6">
          <w:rPr>
            <w:webHidden/>
          </w:rPr>
          <w:instrText xml:space="preserve"> PAGEREF _Toc50744328 \h </w:instrText>
        </w:r>
        <w:r w:rsidR="003471B6">
          <w:rPr>
            <w:webHidden/>
          </w:rPr>
        </w:r>
        <w:r w:rsidR="003471B6">
          <w:rPr>
            <w:webHidden/>
          </w:rPr>
          <w:fldChar w:fldCharType="separate"/>
        </w:r>
        <w:r w:rsidR="003471B6">
          <w:rPr>
            <w:webHidden/>
          </w:rPr>
          <w:t>17</w:t>
        </w:r>
        <w:r w:rsidR="003471B6">
          <w:rPr>
            <w:webHidden/>
          </w:rPr>
          <w:fldChar w:fldCharType="end"/>
        </w:r>
      </w:hyperlink>
    </w:p>
    <w:p w14:paraId="4AFBBBD1" w14:textId="77777777" w:rsidR="003471B6" w:rsidRDefault="006E6139">
      <w:pPr>
        <w:pStyle w:val="TOC3"/>
        <w:rPr>
          <w:rFonts w:asciiTheme="minorHAnsi" w:eastAsiaTheme="minorEastAsia" w:hAnsiTheme="minorHAnsi" w:cstheme="minorBidi"/>
          <w:sz w:val="22"/>
          <w:szCs w:val="22"/>
        </w:rPr>
      </w:pPr>
      <w:hyperlink w:anchor="_Toc50744329" w:history="1">
        <w:r w:rsidR="003471B6" w:rsidRPr="00263CC2">
          <w:rPr>
            <w:rStyle w:val="Hyperlink"/>
          </w:rPr>
          <w:t>4.2.4</w:t>
        </w:r>
        <w:r w:rsidR="003471B6">
          <w:rPr>
            <w:rFonts w:asciiTheme="minorHAnsi" w:eastAsiaTheme="minorEastAsia" w:hAnsiTheme="minorHAnsi" w:cstheme="minorBidi"/>
            <w:sz w:val="22"/>
            <w:szCs w:val="22"/>
          </w:rPr>
          <w:tab/>
        </w:r>
        <w:r w:rsidR="003471B6" w:rsidRPr="00263CC2">
          <w:rPr>
            <w:rStyle w:val="Hyperlink"/>
          </w:rPr>
          <w:t>[KCB] Mitigating risks to impartiality</w:t>
        </w:r>
        <w:r w:rsidR="003471B6">
          <w:rPr>
            <w:webHidden/>
          </w:rPr>
          <w:tab/>
        </w:r>
        <w:r w:rsidR="003471B6">
          <w:rPr>
            <w:webHidden/>
          </w:rPr>
          <w:fldChar w:fldCharType="begin"/>
        </w:r>
        <w:r w:rsidR="003471B6">
          <w:rPr>
            <w:webHidden/>
          </w:rPr>
          <w:instrText xml:space="preserve"> PAGEREF _Toc50744329 \h </w:instrText>
        </w:r>
        <w:r w:rsidR="003471B6">
          <w:rPr>
            <w:webHidden/>
          </w:rPr>
        </w:r>
        <w:r w:rsidR="003471B6">
          <w:rPr>
            <w:webHidden/>
          </w:rPr>
          <w:fldChar w:fldCharType="separate"/>
        </w:r>
        <w:r w:rsidR="003471B6">
          <w:rPr>
            <w:webHidden/>
          </w:rPr>
          <w:t>18</w:t>
        </w:r>
        <w:r w:rsidR="003471B6">
          <w:rPr>
            <w:webHidden/>
          </w:rPr>
          <w:fldChar w:fldCharType="end"/>
        </w:r>
      </w:hyperlink>
    </w:p>
    <w:p w14:paraId="36611778" w14:textId="77777777" w:rsidR="003471B6" w:rsidRDefault="006E6139">
      <w:pPr>
        <w:pStyle w:val="TOC3"/>
        <w:rPr>
          <w:rFonts w:asciiTheme="minorHAnsi" w:eastAsiaTheme="minorEastAsia" w:hAnsiTheme="minorHAnsi" w:cstheme="minorBidi"/>
          <w:sz w:val="22"/>
          <w:szCs w:val="22"/>
        </w:rPr>
      </w:pPr>
      <w:hyperlink w:anchor="_Toc50744330" w:history="1">
        <w:r w:rsidR="003471B6" w:rsidRPr="00263CC2">
          <w:rPr>
            <w:rStyle w:val="Hyperlink"/>
          </w:rPr>
          <w:t>4.2.5</w:t>
        </w:r>
        <w:r w:rsidR="003471B6">
          <w:rPr>
            <w:rFonts w:asciiTheme="minorHAnsi" w:eastAsiaTheme="minorEastAsia" w:hAnsiTheme="minorHAnsi" w:cstheme="minorBidi"/>
            <w:sz w:val="22"/>
            <w:szCs w:val="22"/>
          </w:rPr>
          <w:tab/>
        </w:r>
        <w:r w:rsidR="003471B6" w:rsidRPr="00263CC2">
          <w:rPr>
            <w:rStyle w:val="Hyperlink"/>
          </w:rPr>
          <w:t>[KCB] Committment to impartiality</w:t>
        </w:r>
        <w:r w:rsidR="003471B6">
          <w:rPr>
            <w:webHidden/>
          </w:rPr>
          <w:tab/>
        </w:r>
        <w:r w:rsidR="003471B6">
          <w:rPr>
            <w:webHidden/>
          </w:rPr>
          <w:fldChar w:fldCharType="begin"/>
        </w:r>
        <w:r w:rsidR="003471B6">
          <w:rPr>
            <w:webHidden/>
          </w:rPr>
          <w:instrText xml:space="preserve"> PAGEREF _Toc50744330 \h </w:instrText>
        </w:r>
        <w:r w:rsidR="003471B6">
          <w:rPr>
            <w:webHidden/>
          </w:rPr>
        </w:r>
        <w:r w:rsidR="003471B6">
          <w:rPr>
            <w:webHidden/>
          </w:rPr>
          <w:fldChar w:fldCharType="separate"/>
        </w:r>
        <w:r w:rsidR="003471B6">
          <w:rPr>
            <w:webHidden/>
          </w:rPr>
          <w:t>18</w:t>
        </w:r>
        <w:r w:rsidR="003471B6">
          <w:rPr>
            <w:webHidden/>
          </w:rPr>
          <w:fldChar w:fldCharType="end"/>
        </w:r>
      </w:hyperlink>
    </w:p>
    <w:p w14:paraId="45CE2891" w14:textId="77777777" w:rsidR="003471B6" w:rsidRDefault="006E6139">
      <w:pPr>
        <w:pStyle w:val="TOC3"/>
        <w:rPr>
          <w:rFonts w:asciiTheme="minorHAnsi" w:eastAsiaTheme="minorEastAsia" w:hAnsiTheme="minorHAnsi" w:cstheme="minorBidi"/>
          <w:sz w:val="22"/>
          <w:szCs w:val="22"/>
        </w:rPr>
      </w:pPr>
      <w:hyperlink w:anchor="_Toc50744331" w:history="1">
        <w:r w:rsidR="003471B6" w:rsidRPr="00263CC2">
          <w:rPr>
            <w:rStyle w:val="Hyperlink"/>
          </w:rPr>
          <w:t>4.2.6</w:t>
        </w:r>
        <w:r w:rsidR="003471B6">
          <w:rPr>
            <w:rFonts w:asciiTheme="minorHAnsi" w:eastAsiaTheme="minorEastAsia" w:hAnsiTheme="minorHAnsi" w:cstheme="minorBidi"/>
            <w:sz w:val="22"/>
            <w:szCs w:val="22"/>
          </w:rPr>
          <w:tab/>
        </w:r>
        <w:r w:rsidR="003471B6" w:rsidRPr="00263CC2">
          <w:rPr>
            <w:rStyle w:val="Hyperlink"/>
          </w:rPr>
          <w:t>[KCB] Prohibited services</w:t>
        </w:r>
        <w:r w:rsidR="003471B6">
          <w:rPr>
            <w:webHidden/>
          </w:rPr>
          <w:tab/>
        </w:r>
        <w:r w:rsidR="003471B6">
          <w:rPr>
            <w:webHidden/>
          </w:rPr>
          <w:fldChar w:fldCharType="begin"/>
        </w:r>
        <w:r w:rsidR="003471B6">
          <w:rPr>
            <w:webHidden/>
          </w:rPr>
          <w:instrText xml:space="preserve"> PAGEREF _Toc50744331 \h </w:instrText>
        </w:r>
        <w:r w:rsidR="003471B6">
          <w:rPr>
            <w:webHidden/>
          </w:rPr>
        </w:r>
        <w:r w:rsidR="003471B6">
          <w:rPr>
            <w:webHidden/>
          </w:rPr>
          <w:fldChar w:fldCharType="separate"/>
        </w:r>
        <w:r w:rsidR="003471B6">
          <w:rPr>
            <w:webHidden/>
          </w:rPr>
          <w:t>18</w:t>
        </w:r>
        <w:r w:rsidR="003471B6">
          <w:rPr>
            <w:webHidden/>
          </w:rPr>
          <w:fldChar w:fldCharType="end"/>
        </w:r>
      </w:hyperlink>
    </w:p>
    <w:p w14:paraId="10F71194" w14:textId="77777777" w:rsidR="003471B6" w:rsidRDefault="006E6139">
      <w:pPr>
        <w:pStyle w:val="TOC3"/>
        <w:rPr>
          <w:rFonts w:asciiTheme="minorHAnsi" w:eastAsiaTheme="minorEastAsia" w:hAnsiTheme="minorHAnsi" w:cstheme="minorBidi"/>
          <w:sz w:val="22"/>
          <w:szCs w:val="22"/>
        </w:rPr>
      </w:pPr>
      <w:hyperlink w:anchor="_Toc50744332" w:history="1">
        <w:r w:rsidR="003471B6" w:rsidRPr="00263CC2">
          <w:rPr>
            <w:rStyle w:val="Hyperlink"/>
          </w:rPr>
          <w:t>4.2.7</w:t>
        </w:r>
        <w:r w:rsidR="003471B6">
          <w:rPr>
            <w:rFonts w:asciiTheme="minorHAnsi" w:eastAsiaTheme="minorEastAsia" w:hAnsiTheme="minorHAnsi" w:cstheme="minorBidi"/>
            <w:sz w:val="22"/>
            <w:szCs w:val="22"/>
          </w:rPr>
          <w:tab/>
        </w:r>
        <w:r w:rsidR="003471B6" w:rsidRPr="00263CC2">
          <w:rPr>
            <w:rStyle w:val="Hyperlink"/>
          </w:rPr>
          <w:t>[KCB] Preservation of impartiality</w:t>
        </w:r>
        <w:r w:rsidR="003471B6">
          <w:rPr>
            <w:webHidden/>
          </w:rPr>
          <w:tab/>
        </w:r>
        <w:r w:rsidR="003471B6">
          <w:rPr>
            <w:webHidden/>
          </w:rPr>
          <w:fldChar w:fldCharType="begin"/>
        </w:r>
        <w:r w:rsidR="003471B6">
          <w:rPr>
            <w:webHidden/>
          </w:rPr>
          <w:instrText xml:space="preserve"> PAGEREF _Toc50744332 \h </w:instrText>
        </w:r>
        <w:r w:rsidR="003471B6">
          <w:rPr>
            <w:webHidden/>
          </w:rPr>
        </w:r>
        <w:r w:rsidR="003471B6">
          <w:rPr>
            <w:webHidden/>
          </w:rPr>
          <w:fldChar w:fldCharType="separate"/>
        </w:r>
        <w:r w:rsidR="003471B6">
          <w:rPr>
            <w:webHidden/>
          </w:rPr>
          <w:t>18</w:t>
        </w:r>
        <w:r w:rsidR="003471B6">
          <w:rPr>
            <w:webHidden/>
          </w:rPr>
          <w:fldChar w:fldCharType="end"/>
        </w:r>
      </w:hyperlink>
    </w:p>
    <w:p w14:paraId="716A1881" w14:textId="77777777" w:rsidR="003471B6" w:rsidRDefault="006E6139">
      <w:pPr>
        <w:pStyle w:val="TOC3"/>
        <w:rPr>
          <w:rFonts w:asciiTheme="minorHAnsi" w:eastAsiaTheme="minorEastAsia" w:hAnsiTheme="minorHAnsi" w:cstheme="minorBidi"/>
          <w:sz w:val="22"/>
          <w:szCs w:val="22"/>
        </w:rPr>
      </w:pPr>
      <w:hyperlink w:anchor="_Toc50744333" w:history="1">
        <w:r w:rsidR="003471B6" w:rsidRPr="00263CC2">
          <w:rPr>
            <w:rStyle w:val="Hyperlink"/>
          </w:rPr>
          <w:t>4.2.8</w:t>
        </w:r>
        <w:r w:rsidR="003471B6">
          <w:rPr>
            <w:rFonts w:asciiTheme="minorHAnsi" w:eastAsiaTheme="minorEastAsia" w:hAnsiTheme="minorHAnsi" w:cstheme="minorBidi"/>
            <w:sz w:val="22"/>
            <w:szCs w:val="22"/>
          </w:rPr>
          <w:tab/>
        </w:r>
        <w:r w:rsidR="003471B6" w:rsidRPr="00263CC2">
          <w:rPr>
            <w:rStyle w:val="Hyperlink"/>
          </w:rPr>
          <w:t>[KCB] Segregation of responsibilities</w:t>
        </w:r>
        <w:r w:rsidR="003471B6">
          <w:rPr>
            <w:webHidden/>
          </w:rPr>
          <w:tab/>
        </w:r>
        <w:r w:rsidR="003471B6">
          <w:rPr>
            <w:webHidden/>
          </w:rPr>
          <w:fldChar w:fldCharType="begin"/>
        </w:r>
        <w:r w:rsidR="003471B6">
          <w:rPr>
            <w:webHidden/>
          </w:rPr>
          <w:instrText xml:space="preserve"> PAGEREF _Toc50744333 \h </w:instrText>
        </w:r>
        <w:r w:rsidR="003471B6">
          <w:rPr>
            <w:webHidden/>
          </w:rPr>
        </w:r>
        <w:r w:rsidR="003471B6">
          <w:rPr>
            <w:webHidden/>
          </w:rPr>
          <w:fldChar w:fldCharType="separate"/>
        </w:r>
        <w:r w:rsidR="003471B6">
          <w:rPr>
            <w:webHidden/>
          </w:rPr>
          <w:t>19</w:t>
        </w:r>
        <w:r w:rsidR="003471B6">
          <w:rPr>
            <w:webHidden/>
          </w:rPr>
          <w:fldChar w:fldCharType="end"/>
        </w:r>
      </w:hyperlink>
    </w:p>
    <w:p w14:paraId="0E3B007B" w14:textId="77777777" w:rsidR="003471B6" w:rsidRDefault="006E6139">
      <w:pPr>
        <w:pStyle w:val="TOC3"/>
        <w:rPr>
          <w:rFonts w:asciiTheme="minorHAnsi" w:eastAsiaTheme="minorEastAsia" w:hAnsiTheme="minorHAnsi" w:cstheme="minorBidi"/>
          <w:sz w:val="22"/>
          <w:szCs w:val="22"/>
        </w:rPr>
      </w:pPr>
      <w:hyperlink w:anchor="_Toc50744334" w:history="1">
        <w:r w:rsidR="003471B6" w:rsidRPr="00263CC2">
          <w:rPr>
            <w:rStyle w:val="Hyperlink"/>
          </w:rPr>
          <w:t>4.2.9</w:t>
        </w:r>
        <w:r w:rsidR="003471B6">
          <w:rPr>
            <w:rFonts w:asciiTheme="minorHAnsi" w:eastAsiaTheme="minorEastAsia" w:hAnsiTheme="minorHAnsi" w:cstheme="minorBidi"/>
            <w:sz w:val="22"/>
            <w:szCs w:val="22"/>
          </w:rPr>
          <w:tab/>
        </w:r>
        <w:r w:rsidR="003471B6" w:rsidRPr="00263CC2">
          <w:rPr>
            <w:rStyle w:val="Hyperlink"/>
          </w:rPr>
          <w:t>[KCB] Non-affiliation of services</w:t>
        </w:r>
        <w:r w:rsidR="003471B6">
          <w:rPr>
            <w:webHidden/>
          </w:rPr>
          <w:tab/>
        </w:r>
        <w:r w:rsidR="003471B6">
          <w:rPr>
            <w:webHidden/>
          </w:rPr>
          <w:fldChar w:fldCharType="begin"/>
        </w:r>
        <w:r w:rsidR="003471B6">
          <w:rPr>
            <w:webHidden/>
          </w:rPr>
          <w:instrText xml:space="preserve"> PAGEREF _Toc50744334 \h </w:instrText>
        </w:r>
        <w:r w:rsidR="003471B6">
          <w:rPr>
            <w:webHidden/>
          </w:rPr>
        </w:r>
        <w:r w:rsidR="003471B6">
          <w:rPr>
            <w:webHidden/>
          </w:rPr>
          <w:fldChar w:fldCharType="separate"/>
        </w:r>
        <w:r w:rsidR="003471B6">
          <w:rPr>
            <w:webHidden/>
          </w:rPr>
          <w:t>19</w:t>
        </w:r>
        <w:r w:rsidR="003471B6">
          <w:rPr>
            <w:webHidden/>
          </w:rPr>
          <w:fldChar w:fldCharType="end"/>
        </w:r>
      </w:hyperlink>
    </w:p>
    <w:p w14:paraId="088E2CA7" w14:textId="77777777" w:rsidR="003471B6" w:rsidRDefault="006E6139">
      <w:pPr>
        <w:pStyle w:val="TOC3"/>
        <w:rPr>
          <w:rFonts w:asciiTheme="minorHAnsi" w:eastAsiaTheme="minorEastAsia" w:hAnsiTheme="minorHAnsi" w:cstheme="minorBidi"/>
          <w:sz w:val="22"/>
          <w:szCs w:val="22"/>
        </w:rPr>
      </w:pPr>
      <w:hyperlink w:anchor="_Toc50744335" w:history="1">
        <w:r w:rsidR="003471B6" w:rsidRPr="00263CC2">
          <w:rPr>
            <w:rStyle w:val="Hyperlink"/>
          </w:rPr>
          <w:t>4.2.10</w:t>
        </w:r>
        <w:r w:rsidR="003471B6">
          <w:rPr>
            <w:rFonts w:asciiTheme="minorHAnsi" w:eastAsiaTheme="minorEastAsia" w:hAnsiTheme="minorHAnsi" w:cstheme="minorBidi"/>
            <w:sz w:val="22"/>
            <w:szCs w:val="22"/>
          </w:rPr>
          <w:tab/>
        </w:r>
        <w:r w:rsidR="003471B6" w:rsidRPr="00263CC2">
          <w:rPr>
            <w:rStyle w:val="Hyperlink"/>
          </w:rPr>
          <w:t>[KCB] Prohibited services</w:t>
        </w:r>
        <w:r w:rsidR="003471B6">
          <w:rPr>
            <w:webHidden/>
          </w:rPr>
          <w:tab/>
        </w:r>
        <w:r w:rsidR="003471B6">
          <w:rPr>
            <w:webHidden/>
          </w:rPr>
          <w:fldChar w:fldCharType="begin"/>
        </w:r>
        <w:r w:rsidR="003471B6">
          <w:rPr>
            <w:webHidden/>
          </w:rPr>
          <w:instrText xml:space="preserve"> PAGEREF _Toc50744335 \h </w:instrText>
        </w:r>
        <w:r w:rsidR="003471B6">
          <w:rPr>
            <w:webHidden/>
          </w:rPr>
        </w:r>
        <w:r w:rsidR="003471B6">
          <w:rPr>
            <w:webHidden/>
          </w:rPr>
          <w:fldChar w:fldCharType="separate"/>
        </w:r>
        <w:r w:rsidR="003471B6">
          <w:rPr>
            <w:webHidden/>
          </w:rPr>
          <w:t>19</w:t>
        </w:r>
        <w:r w:rsidR="003471B6">
          <w:rPr>
            <w:webHidden/>
          </w:rPr>
          <w:fldChar w:fldCharType="end"/>
        </w:r>
      </w:hyperlink>
    </w:p>
    <w:p w14:paraId="5153BE76" w14:textId="77777777" w:rsidR="003471B6" w:rsidRDefault="006E6139">
      <w:pPr>
        <w:pStyle w:val="TOC3"/>
        <w:rPr>
          <w:rFonts w:asciiTheme="minorHAnsi" w:eastAsiaTheme="minorEastAsia" w:hAnsiTheme="minorHAnsi" w:cstheme="minorBidi"/>
          <w:sz w:val="22"/>
          <w:szCs w:val="22"/>
        </w:rPr>
      </w:pPr>
      <w:hyperlink w:anchor="_Toc50744336" w:history="1">
        <w:r w:rsidR="003471B6" w:rsidRPr="00263CC2">
          <w:rPr>
            <w:rStyle w:val="Hyperlink"/>
          </w:rPr>
          <w:t>4.2.11</w:t>
        </w:r>
        <w:r w:rsidR="003471B6">
          <w:rPr>
            <w:rFonts w:asciiTheme="minorHAnsi" w:eastAsiaTheme="minorEastAsia" w:hAnsiTheme="minorHAnsi" w:cstheme="minorBidi"/>
            <w:sz w:val="22"/>
            <w:szCs w:val="22"/>
          </w:rPr>
          <w:tab/>
        </w:r>
        <w:r w:rsidR="003471B6" w:rsidRPr="00263CC2">
          <w:rPr>
            <w:rStyle w:val="Hyperlink"/>
          </w:rPr>
          <w:t>[KCB] Review of impartiality risks</w:t>
        </w:r>
        <w:r w:rsidR="003471B6">
          <w:rPr>
            <w:webHidden/>
          </w:rPr>
          <w:tab/>
        </w:r>
        <w:r w:rsidR="003471B6">
          <w:rPr>
            <w:webHidden/>
          </w:rPr>
          <w:fldChar w:fldCharType="begin"/>
        </w:r>
        <w:r w:rsidR="003471B6">
          <w:rPr>
            <w:webHidden/>
          </w:rPr>
          <w:instrText xml:space="preserve"> PAGEREF _Toc50744336 \h </w:instrText>
        </w:r>
        <w:r w:rsidR="003471B6">
          <w:rPr>
            <w:webHidden/>
          </w:rPr>
        </w:r>
        <w:r w:rsidR="003471B6">
          <w:rPr>
            <w:webHidden/>
          </w:rPr>
          <w:fldChar w:fldCharType="separate"/>
        </w:r>
        <w:r w:rsidR="003471B6">
          <w:rPr>
            <w:webHidden/>
          </w:rPr>
          <w:t>19</w:t>
        </w:r>
        <w:r w:rsidR="003471B6">
          <w:rPr>
            <w:webHidden/>
          </w:rPr>
          <w:fldChar w:fldCharType="end"/>
        </w:r>
      </w:hyperlink>
    </w:p>
    <w:p w14:paraId="14BE8CC3" w14:textId="77777777" w:rsidR="003471B6" w:rsidRDefault="006E6139">
      <w:pPr>
        <w:pStyle w:val="TOC3"/>
        <w:rPr>
          <w:rFonts w:asciiTheme="minorHAnsi" w:eastAsiaTheme="minorEastAsia" w:hAnsiTheme="minorHAnsi" w:cstheme="minorBidi"/>
          <w:sz w:val="22"/>
          <w:szCs w:val="22"/>
        </w:rPr>
      </w:pPr>
      <w:hyperlink w:anchor="_Toc50744337" w:history="1">
        <w:r w:rsidR="003471B6" w:rsidRPr="00263CC2">
          <w:rPr>
            <w:rStyle w:val="Hyperlink"/>
          </w:rPr>
          <w:t>4.2.12</w:t>
        </w:r>
        <w:r w:rsidR="003471B6">
          <w:rPr>
            <w:rFonts w:asciiTheme="minorHAnsi" w:eastAsiaTheme="minorEastAsia" w:hAnsiTheme="minorHAnsi" w:cstheme="minorBidi"/>
            <w:sz w:val="22"/>
            <w:szCs w:val="22"/>
          </w:rPr>
          <w:tab/>
        </w:r>
        <w:r w:rsidR="003471B6" w:rsidRPr="00263CC2">
          <w:rPr>
            <w:rStyle w:val="Hyperlink"/>
          </w:rPr>
          <w:t>[KCB] Committment to impartiality</w:t>
        </w:r>
        <w:r w:rsidR="003471B6">
          <w:rPr>
            <w:webHidden/>
          </w:rPr>
          <w:tab/>
        </w:r>
        <w:r w:rsidR="003471B6">
          <w:rPr>
            <w:webHidden/>
          </w:rPr>
          <w:fldChar w:fldCharType="begin"/>
        </w:r>
        <w:r w:rsidR="003471B6">
          <w:rPr>
            <w:webHidden/>
          </w:rPr>
          <w:instrText xml:space="preserve"> PAGEREF _Toc50744337 \h </w:instrText>
        </w:r>
        <w:r w:rsidR="003471B6">
          <w:rPr>
            <w:webHidden/>
          </w:rPr>
        </w:r>
        <w:r w:rsidR="003471B6">
          <w:rPr>
            <w:webHidden/>
          </w:rPr>
          <w:fldChar w:fldCharType="separate"/>
        </w:r>
        <w:r w:rsidR="003471B6">
          <w:rPr>
            <w:webHidden/>
          </w:rPr>
          <w:t>20</w:t>
        </w:r>
        <w:r w:rsidR="003471B6">
          <w:rPr>
            <w:webHidden/>
          </w:rPr>
          <w:fldChar w:fldCharType="end"/>
        </w:r>
      </w:hyperlink>
    </w:p>
    <w:p w14:paraId="6D2ACAC9" w14:textId="77777777" w:rsidR="003471B6" w:rsidRDefault="006E6139">
      <w:pPr>
        <w:pStyle w:val="TOC2"/>
        <w:rPr>
          <w:rFonts w:asciiTheme="minorHAnsi" w:eastAsiaTheme="minorEastAsia" w:hAnsiTheme="minorHAnsi" w:cstheme="minorBidi"/>
          <w:noProof/>
          <w:kern w:val="0"/>
          <w:sz w:val="22"/>
          <w:szCs w:val="22"/>
        </w:rPr>
      </w:pPr>
      <w:hyperlink w:anchor="_Toc50744338" w:history="1">
        <w:r w:rsidR="003471B6" w:rsidRPr="00263CC2">
          <w:rPr>
            <w:rStyle w:val="Hyperlink"/>
            <w:noProof/>
          </w:rPr>
          <w:t>4.3</w:t>
        </w:r>
        <w:r w:rsidR="003471B6">
          <w:rPr>
            <w:rFonts w:asciiTheme="minorHAnsi" w:eastAsiaTheme="minorEastAsia" w:hAnsiTheme="minorHAnsi" w:cstheme="minorBidi"/>
            <w:noProof/>
            <w:kern w:val="0"/>
            <w:sz w:val="22"/>
            <w:szCs w:val="22"/>
          </w:rPr>
          <w:tab/>
        </w:r>
        <w:r w:rsidR="003471B6" w:rsidRPr="00263CC2">
          <w:rPr>
            <w:rStyle w:val="Hyperlink"/>
            <w:noProof/>
          </w:rPr>
          <w:t>Liability and Financing</w:t>
        </w:r>
        <w:r w:rsidR="003471B6">
          <w:rPr>
            <w:noProof/>
            <w:webHidden/>
          </w:rPr>
          <w:tab/>
        </w:r>
        <w:r w:rsidR="003471B6">
          <w:rPr>
            <w:noProof/>
            <w:webHidden/>
          </w:rPr>
          <w:fldChar w:fldCharType="begin"/>
        </w:r>
        <w:r w:rsidR="003471B6">
          <w:rPr>
            <w:noProof/>
            <w:webHidden/>
          </w:rPr>
          <w:instrText xml:space="preserve"> PAGEREF _Toc50744338 \h </w:instrText>
        </w:r>
        <w:r w:rsidR="003471B6">
          <w:rPr>
            <w:noProof/>
            <w:webHidden/>
          </w:rPr>
        </w:r>
        <w:r w:rsidR="003471B6">
          <w:rPr>
            <w:noProof/>
            <w:webHidden/>
          </w:rPr>
          <w:fldChar w:fldCharType="separate"/>
        </w:r>
        <w:r w:rsidR="003471B6">
          <w:rPr>
            <w:noProof/>
            <w:webHidden/>
          </w:rPr>
          <w:t>20</w:t>
        </w:r>
        <w:r w:rsidR="003471B6">
          <w:rPr>
            <w:noProof/>
            <w:webHidden/>
          </w:rPr>
          <w:fldChar w:fldCharType="end"/>
        </w:r>
      </w:hyperlink>
    </w:p>
    <w:p w14:paraId="1DB278D5" w14:textId="77777777" w:rsidR="003471B6" w:rsidRDefault="006E6139">
      <w:pPr>
        <w:pStyle w:val="TOC3"/>
        <w:rPr>
          <w:rFonts w:asciiTheme="minorHAnsi" w:eastAsiaTheme="minorEastAsia" w:hAnsiTheme="minorHAnsi" w:cstheme="minorBidi"/>
          <w:sz w:val="22"/>
          <w:szCs w:val="22"/>
        </w:rPr>
      </w:pPr>
      <w:hyperlink w:anchor="_Toc50744339" w:history="1">
        <w:r w:rsidR="003471B6" w:rsidRPr="00263CC2">
          <w:rPr>
            <w:rStyle w:val="Hyperlink"/>
          </w:rPr>
          <w:t>4.3.1</w:t>
        </w:r>
        <w:r w:rsidR="003471B6">
          <w:rPr>
            <w:rFonts w:asciiTheme="minorHAnsi" w:eastAsiaTheme="minorEastAsia" w:hAnsiTheme="minorHAnsi" w:cstheme="minorBidi"/>
            <w:sz w:val="22"/>
            <w:szCs w:val="22"/>
          </w:rPr>
          <w:tab/>
        </w:r>
        <w:r w:rsidR="003471B6" w:rsidRPr="00263CC2">
          <w:rPr>
            <w:rStyle w:val="Hyperlink"/>
          </w:rPr>
          <w:t>[KCB] Liability protection</w:t>
        </w:r>
        <w:r w:rsidR="003471B6">
          <w:rPr>
            <w:webHidden/>
          </w:rPr>
          <w:tab/>
        </w:r>
        <w:r w:rsidR="003471B6">
          <w:rPr>
            <w:webHidden/>
          </w:rPr>
          <w:fldChar w:fldCharType="begin"/>
        </w:r>
        <w:r w:rsidR="003471B6">
          <w:rPr>
            <w:webHidden/>
          </w:rPr>
          <w:instrText xml:space="preserve"> PAGEREF _Toc50744339 \h </w:instrText>
        </w:r>
        <w:r w:rsidR="003471B6">
          <w:rPr>
            <w:webHidden/>
          </w:rPr>
        </w:r>
        <w:r w:rsidR="003471B6">
          <w:rPr>
            <w:webHidden/>
          </w:rPr>
          <w:fldChar w:fldCharType="separate"/>
        </w:r>
        <w:r w:rsidR="003471B6">
          <w:rPr>
            <w:webHidden/>
          </w:rPr>
          <w:t>20</w:t>
        </w:r>
        <w:r w:rsidR="003471B6">
          <w:rPr>
            <w:webHidden/>
          </w:rPr>
          <w:fldChar w:fldCharType="end"/>
        </w:r>
      </w:hyperlink>
    </w:p>
    <w:p w14:paraId="62D247F0" w14:textId="77777777" w:rsidR="003471B6" w:rsidRDefault="006E6139">
      <w:pPr>
        <w:pStyle w:val="TOC3"/>
        <w:rPr>
          <w:rFonts w:asciiTheme="minorHAnsi" w:eastAsiaTheme="minorEastAsia" w:hAnsiTheme="minorHAnsi" w:cstheme="minorBidi"/>
          <w:sz w:val="22"/>
          <w:szCs w:val="22"/>
        </w:rPr>
      </w:pPr>
      <w:hyperlink w:anchor="_Toc50744340" w:history="1">
        <w:r w:rsidR="003471B6" w:rsidRPr="00263CC2">
          <w:rPr>
            <w:rStyle w:val="Hyperlink"/>
          </w:rPr>
          <w:t>4.3.2</w:t>
        </w:r>
        <w:r w:rsidR="003471B6">
          <w:rPr>
            <w:rFonts w:asciiTheme="minorHAnsi" w:eastAsiaTheme="minorEastAsia" w:hAnsiTheme="minorHAnsi" w:cstheme="minorBidi"/>
            <w:sz w:val="22"/>
            <w:szCs w:val="22"/>
          </w:rPr>
          <w:tab/>
        </w:r>
        <w:r w:rsidR="003471B6" w:rsidRPr="00263CC2">
          <w:rPr>
            <w:rStyle w:val="Hyperlink"/>
          </w:rPr>
          <w:t>[KCB] Financial stability</w:t>
        </w:r>
        <w:r w:rsidR="003471B6">
          <w:rPr>
            <w:webHidden/>
          </w:rPr>
          <w:tab/>
        </w:r>
        <w:r w:rsidR="003471B6">
          <w:rPr>
            <w:webHidden/>
          </w:rPr>
          <w:fldChar w:fldCharType="begin"/>
        </w:r>
        <w:r w:rsidR="003471B6">
          <w:rPr>
            <w:webHidden/>
          </w:rPr>
          <w:instrText xml:space="preserve"> PAGEREF _Toc50744340 \h </w:instrText>
        </w:r>
        <w:r w:rsidR="003471B6">
          <w:rPr>
            <w:webHidden/>
          </w:rPr>
        </w:r>
        <w:r w:rsidR="003471B6">
          <w:rPr>
            <w:webHidden/>
          </w:rPr>
          <w:fldChar w:fldCharType="separate"/>
        </w:r>
        <w:r w:rsidR="003471B6">
          <w:rPr>
            <w:webHidden/>
          </w:rPr>
          <w:t>20</w:t>
        </w:r>
        <w:r w:rsidR="003471B6">
          <w:rPr>
            <w:webHidden/>
          </w:rPr>
          <w:fldChar w:fldCharType="end"/>
        </w:r>
      </w:hyperlink>
    </w:p>
    <w:p w14:paraId="381EA3BF" w14:textId="77777777" w:rsidR="003471B6" w:rsidRDefault="006E6139">
      <w:pPr>
        <w:pStyle w:val="TOC3"/>
        <w:rPr>
          <w:rFonts w:asciiTheme="minorHAnsi" w:eastAsiaTheme="minorEastAsia" w:hAnsiTheme="minorHAnsi" w:cstheme="minorBidi"/>
          <w:sz w:val="22"/>
          <w:szCs w:val="22"/>
        </w:rPr>
      </w:pPr>
      <w:hyperlink w:anchor="_Toc50744341" w:history="1">
        <w:r w:rsidR="003471B6" w:rsidRPr="00263CC2">
          <w:rPr>
            <w:rStyle w:val="Hyperlink"/>
          </w:rPr>
          <w:t>4.3.3</w:t>
        </w:r>
        <w:r w:rsidR="003471B6">
          <w:rPr>
            <w:rFonts w:asciiTheme="minorHAnsi" w:eastAsiaTheme="minorEastAsia" w:hAnsiTheme="minorHAnsi" w:cstheme="minorBidi"/>
            <w:sz w:val="22"/>
            <w:szCs w:val="22"/>
          </w:rPr>
          <w:tab/>
        </w:r>
        <w:r w:rsidR="003471B6" w:rsidRPr="00263CC2">
          <w:rPr>
            <w:rStyle w:val="Hyperlink"/>
          </w:rPr>
          <w:t>[KCB] Managing termination of service</w:t>
        </w:r>
        <w:r w:rsidR="003471B6">
          <w:rPr>
            <w:webHidden/>
          </w:rPr>
          <w:tab/>
        </w:r>
        <w:r w:rsidR="003471B6">
          <w:rPr>
            <w:webHidden/>
          </w:rPr>
          <w:fldChar w:fldCharType="begin"/>
        </w:r>
        <w:r w:rsidR="003471B6">
          <w:rPr>
            <w:webHidden/>
          </w:rPr>
          <w:instrText xml:space="preserve"> PAGEREF _Toc50744341 \h </w:instrText>
        </w:r>
        <w:r w:rsidR="003471B6">
          <w:rPr>
            <w:webHidden/>
          </w:rPr>
        </w:r>
        <w:r w:rsidR="003471B6">
          <w:rPr>
            <w:webHidden/>
          </w:rPr>
          <w:fldChar w:fldCharType="separate"/>
        </w:r>
        <w:r w:rsidR="003471B6">
          <w:rPr>
            <w:webHidden/>
          </w:rPr>
          <w:t>20</w:t>
        </w:r>
        <w:r w:rsidR="003471B6">
          <w:rPr>
            <w:webHidden/>
          </w:rPr>
          <w:fldChar w:fldCharType="end"/>
        </w:r>
      </w:hyperlink>
    </w:p>
    <w:p w14:paraId="0A7C9CE6" w14:textId="77777777" w:rsidR="003471B6" w:rsidRDefault="006E6139">
      <w:pPr>
        <w:pStyle w:val="TOC2"/>
        <w:rPr>
          <w:rFonts w:asciiTheme="minorHAnsi" w:eastAsiaTheme="minorEastAsia" w:hAnsiTheme="minorHAnsi" w:cstheme="minorBidi"/>
          <w:noProof/>
          <w:kern w:val="0"/>
          <w:sz w:val="22"/>
          <w:szCs w:val="22"/>
        </w:rPr>
      </w:pPr>
      <w:hyperlink w:anchor="_Toc50744342" w:history="1">
        <w:r w:rsidR="003471B6" w:rsidRPr="00263CC2">
          <w:rPr>
            <w:rStyle w:val="Hyperlink"/>
            <w:noProof/>
          </w:rPr>
          <w:t>4.4</w:t>
        </w:r>
        <w:r w:rsidR="003471B6">
          <w:rPr>
            <w:rFonts w:asciiTheme="minorHAnsi" w:eastAsiaTheme="minorEastAsia" w:hAnsiTheme="minorHAnsi" w:cstheme="minorBidi"/>
            <w:noProof/>
            <w:kern w:val="0"/>
            <w:sz w:val="22"/>
            <w:szCs w:val="22"/>
          </w:rPr>
          <w:tab/>
        </w:r>
        <w:r w:rsidR="003471B6" w:rsidRPr="00263CC2">
          <w:rPr>
            <w:rStyle w:val="Hyperlink"/>
            <w:noProof/>
          </w:rPr>
          <w:t>Non-discriminatory Conditions</w:t>
        </w:r>
        <w:r w:rsidR="003471B6">
          <w:rPr>
            <w:noProof/>
            <w:webHidden/>
          </w:rPr>
          <w:tab/>
        </w:r>
        <w:r w:rsidR="003471B6">
          <w:rPr>
            <w:noProof/>
            <w:webHidden/>
          </w:rPr>
          <w:fldChar w:fldCharType="begin"/>
        </w:r>
        <w:r w:rsidR="003471B6">
          <w:rPr>
            <w:noProof/>
            <w:webHidden/>
          </w:rPr>
          <w:instrText xml:space="preserve"> PAGEREF _Toc50744342 \h </w:instrText>
        </w:r>
        <w:r w:rsidR="003471B6">
          <w:rPr>
            <w:noProof/>
            <w:webHidden/>
          </w:rPr>
        </w:r>
        <w:r w:rsidR="003471B6">
          <w:rPr>
            <w:noProof/>
            <w:webHidden/>
          </w:rPr>
          <w:fldChar w:fldCharType="separate"/>
        </w:r>
        <w:r w:rsidR="003471B6">
          <w:rPr>
            <w:noProof/>
            <w:webHidden/>
          </w:rPr>
          <w:t>21</w:t>
        </w:r>
        <w:r w:rsidR="003471B6">
          <w:rPr>
            <w:noProof/>
            <w:webHidden/>
          </w:rPr>
          <w:fldChar w:fldCharType="end"/>
        </w:r>
      </w:hyperlink>
    </w:p>
    <w:p w14:paraId="699BD41B" w14:textId="77777777" w:rsidR="003471B6" w:rsidRDefault="006E6139">
      <w:pPr>
        <w:pStyle w:val="TOC2"/>
        <w:rPr>
          <w:rFonts w:asciiTheme="minorHAnsi" w:eastAsiaTheme="minorEastAsia" w:hAnsiTheme="minorHAnsi" w:cstheme="minorBidi"/>
          <w:noProof/>
          <w:kern w:val="0"/>
          <w:sz w:val="22"/>
          <w:szCs w:val="22"/>
        </w:rPr>
      </w:pPr>
      <w:hyperlink w:anchor="_Toc50744343" w:history="1">
        <w:r w:rsidR="003471B6" w:rsidRPr="00263CC2">
          <w:rPr>
            <w:rStyle w:val="Hyperlink"/>
            <w:noProof/>
          </w:rPr>
          <w:t>4.5</w:t>
        </w:r>
        <w:r w:rsidR="003471B6">
          <w:rPr>
            <w:rFonts w:asciiTheme="minorHAnsi" w:eastAsiaTheme="minorEastAsia" w:hAnsiTheme="minorHAnsi" w:cstheme="minorBidi"/>
            <w:noProof/>
            <w:kern w:val="0"/>
            <w:sz w:val="22"/>
            <w:szCs w:val="22"/>
          </w:rPr>
          <w:tab/>
        </w:r>
        <w:r w:rsidR="003471B6" w:rsidRPr="00263CC2">
          <w:rPr>
            <w:rStyle w:val="Hyperlink"/>
            <w:noProof/>
          </w:rPr>
          <w:t>Confidentiality</w:t>
        </w:r>
        <w:r w:rsidR="003471B6">
          <w:rPr>
            <w:noProof/>
            <w:webHidden/>
          </w:rPr>
          <w:tab/>
        </w:r>
        <w:r w:rsidR="003471B6">
          <w:rPr>
            <w:noProof/>
            <w:webHidden/>
          </w:rPr>
          <w:fldChar w:fldCharType="begin"/>
        </w:r>
        <w:r w:rsidR="003471B6">
          <w:rPr>
            <w:noProof/>
            <w:webHidden/>
          </w:rPr>
          <w:instrText xml:space="preserve"> PAGEREF _Toc50744343 \h </w:instrText>
        </w:r>
        <w:r w:rsidR="003471B6">
          <w:rPr>
            <w:noProof/>
            <w:webHidden/>
          </w:rPr>
        </w:r>
        <w:r w:rsidR="003471B6">
          <w:rPr>
            <w:noProof/>
            <w:webHidden/>
          </w:rPr>
          <w:fldChar w:fldCharType="separate"/>
        </w:r>
        <w:r w:rsidR="003471B6">
          <w:rPr>
            <w:noProof/>
            <w:webHidden/>
          </w:rPr>
          <w:t>21</w:t>
        </w:r>
        <w:r w:rsidR="003471B6">
          <w:rPr>
            <w:noProof/>
            <w:webHidden/>
          </w:rPr>
          <w:fldChar w:fldCharType="end"/>
        </w:r>
      </w:hyperlink>
    </w:p>
    <w:p w14:paraId="1A2504A0" w14:textId="77777777" w:rsidR="003471B6" w:rsidRDefault="006E6139">
      <w:pPr>
        <w:pStyle w:val="TOC3"/>
        <w:rPr>
          <w:rFonts w:asciiTheme="minorHAnsi" w:eastAsiaTheme="minorEastAsia" w:hAnsiTheme="minorHAnsi" w:cstheme="minorBidi"/>
          <w:sz w:val="22"/>
          <w:szCs w:val="22"/>
        </w:rPr>
      </w:pPr>
      <w:hyperlink w:anchor="_Toc50744344" w:history="1">
        <w:r w:rsidR="003471B6" w:rsidRPr="00263CC2">
          <w:rPr>
            <w:rStyle w:val="Hyperlink"/>
          </w:rPr>
          <w:t>4.5.1</w:t>
        </w:r>
        <w:r w:rsidR="003471B6">
          <w:rPr>
            <w:rFonts w:asciiTheme="minorHAnsi" w:eastAsiaTheme="minorEastAsia" w:hAnsiTheme="minorHAnsi" w:cstheme="minorBidi"/>
            <w:sz w:val="22"/>
            <w:szCs w:val="22"/>
          </w:rPr>
          <w:tab/>
        </w:r>
        <w:r w:rsidR="003471B6" w:rsidRPr="00263CC2">
          <w:rPr>
            <w:rStyle w:val="Hyperlink"/>
          </w:rPr>
          <w:t>[KCB] Confidential information</w:t>
        </w:r>
        <w:r w:rsidR="003471B6">
          <w:rPr>
            <w:webHidden/>
          </w:rPr>
          <w:tab/>
        </w:r>
        <w:r w:rsidR="003471B6">
          <w:rPr>
            <w:webHidden/>
          </w:rPr>
          <w:fldChar w:fldCharType="begin"/>
        </w:r>
        <w:r w:rsidR="003471B6">
          <w:rPr>
            <w:webHidden/>
          </w:rPr>
          <w:instrText xml:space="preserve"> PAGEREF _Toc50744344 \h </w:instrText>
        </w:r>
        <w:r w:rsidR="003471B6">
          <w:rPr>
            <w:webHidden/>
          </w:rPr>
        </w:r>
        <w:r w:rsidR="003471B6">
          <w:rPr>
            <w:webHidden/>
          </w:rPr>
          <w:fldChar w:fldCharType="separate"/>
        </w:r>
        <w:r w:rsidR="003471B6">
          <w:rPr>
            <w:webHidden/>
          </w:rPr>
          <w:t>21</w:t>
        </w:r>
        <w:r w:rsidR="003471B6">
          <w:rPr>
            <w:webHidden/>
          </w:rPr>
          <w:fldChar w:fldCharType="end"/>
        </w:r>
      </w:hyperlink>
    </w:p>
    <w:p w14:paraId="192F286C" w14:textId="77777777" w:rsidR="003471B6" w:rsidRDefault="006E6139">
      <w:pPr>
        <w:pStyle w:val="TOC3"/>
        <w:rPr>
          <w:rFonts w:asciiTheme="minorHAnsi" w:eastAsiaTheme="minorEastAsia" w:hAnsiTheme="minorHAnsi" w:cstheme="minorBidi"/>
          <w:sz w:val="22"/>
          <w:szCs w:val="22"/>
        </w:rPr>
      </w:pPr>
      <w:hyperlink w:anchor="_Toc50744345" w:history="1">
        <w:r w:rsidR="003471B6" w:rsidRPr="00263CC2">
          <w:rPr>
            <w:rStyle w:val="Hyperlink"/>
          </w:rPr>
          <w:t>4.5.2</w:t>
        </w:r>
        <w:r w:rsidR="003471B6">
          <w:rPr>
            <w:rFonts w:asciiTheme="minorHAnsi" w:eastAsiaTheme="minorEastAsia" w:hAnsiTheme="minorHAnsi" w:cstheme="minorBidi"/>
            <w:sz w:val="22"/>
            <w:szCs w:val="22"/>
          </w:rPr>
          <w:tab/>
        </w:r>
        <w:r w:rsidR="003471B6" w:rsidRPr="00263CC2">
          <w:rPr>
            <w:rStyle w:val="Hyperlink"/>
          </w:rPr>
          <w:t>[KCB] Release of confidential information</w:t>
        </w:r>
        <w:r w:rsidR="003471B6">
          <w:rPr>
            <w:webHidden/>
          </w:rPr>
          <w:tab/>
        </w:r>
        <w:r w:rsidR="003471B6">
          <w:rPr>
            <w:webHidden/>
          </w:rPr>
          <w:fldChar w:fldCharType="begin"/>
        </w:r>
        <w:r w:rsidR="003471B6">
          <w:rPr>
            <w:webHidden/>
          </w:rPr>
          <w:instrText xml:space="preserve"> PAGEREF _Toc50744345 \h </w:instrText>
        </w:r>
        <w:r w:rsidR="003471B6">
          <w:rPr>
            <w:webHidden/>
          </w:rPr>
        </w:r>
        <w:r w:rsidR="003471B6">
          <w:rPr>
            <w:webHidden/>
          </w:rPr>
          <w:fldChar w:fldCharType="separate"/>
        </w:r>
        <w:r w:rsidR="003471B6">
          <w:rPr>
            <w:webHidden/>
          </w:rPr>
          <w:t>22</w:t>
        </w:r>
        <w:r w:rsidR="003471B6">
          <w:rPr>
            <w:webHidden/>
          </w:rPr>
          <w:fldChar w:fldCharType="end"/>
        </w:r>
      </w:hyperlink>
    </w:p>
    <w:p w14:paraId="412E76D9" w14:textId="77777777" w:rsidR="003471B6" w:rsidRDefault="006E6139">
      <w:pPr>
        <w:pStyle w:val="TOC3"/>
        <w:rPr>
          <w:rFonts w:asciiTheme="minorHAnsi" w:eastAsiaTheme="minorEastAsia" w:hAnsiTheme="minorHAnsi" w:cstheme="minorBidi"/>
          <w:sz w:val="22"/>
          <w:szCs w:val="22"/>
        </w:rPr>
      </w:pPr>
      <w:hyperlink w:anchor="_Toc50744346" w:history="1">
        <w:r w:rsidR="003471B6" w:rsidRPr="00263CC2">
          <w:rPr>
            <w:rStyle w:val="Hyperlink"/>
          </w:rPr>
          <w:t>4.5.3</w:t>
        </w:r>
        <w:r w:rsidR="003471B6">
          <w:rPr>
            <w:rFonts w:asciiTheme="minorHAnsi" w:eastAsiaTheme="minorEastAsia" w:hAnsiTheme="minorHAnsi" w:cstheme="minorBidi"/>
            <w:sz w:val="22"/>
            <w:szCs w:val="22"/>
          </w:rPr>
          <w:tab/>
        </w:r>
        <w:r w:rsidR="003471B6" w:rsidRPr="00263CC2">
          <w:rPr>
            <w:rStyle w:val="Hyperlink"/>
          </w:rPr>
          <w:t>[KCB] Confidentiality of sources</w:t>
        </w:r>
        <w:r w:rsidR="003471B6">
          <w:rPr>
            <w:webHidden/>
          </w:rPr>
          <w:tab/>
        </w:r>
        <w:r w:rsidR="003471B6">
          <w:rPr>
            <w:webHidden/>
          </w:rPr>
          <w:fldChar w:fldCharType="begin"/>
        </w:r>
        <w:r w:rsidR="003471B6">
          <w:rPr>
            <w:webHidden/>
          </w:rPr>
          <w:instrText xml:space="preserve"> PAGEREF _Toc50744346 \h </w:instrText>
        </w:r>
        <w:r w:rsidR="003471B6">
          <w:rPr>
            <w:webHidden/>
          </w:rPr>
        </w:r>
        <w:r w:rsidR="003471B6">
          <w:rPr>
            <w:webHidden/>
          </w:rPr>
          <w:fldChar w:fldCharType="separate"/>
        </w:r>
        <w:r w:rsidR="003471B6">
          <w:rPr>
            <w:webHidden/>
          </w:rPr>
          <w:t>22</w:t>
        </w:r>
        <w:r w:rsidR="003471B6">
          <w:rPr>
            <w:webHidden/>
          </w:rPr>
          <w:fldChar w:fldCharType="end"/>
        </w:r>
      </w:hyperlink>
    </w:p>
    <w:p w14:paraId="2E9244D7" w14:textId="77777777" w:rsidR="003471B6" w:rsidRDefault="006E6139">
      <w:pPr>
        <w:pStyle w:val="TOC2"/>
        <w:rPr>
          <w:rFonts w:asciiTheme="minorHAnsi" w:eastAsiaTheme="minorEastAsia" w:hAnsiTheme="minorHAnsi" w:cstheme="minorBidi"/>
          <w:noProof/>
          <w:kern w:val="0"/>
          <w:sz w:val="22"/>
          <w:szCs w:val="22"/>
        </w:rPr>
      </w:pPr>
      <w:hyperlink w:anchor="_Toc50744347" w:history="1">
        <w:r w:rsidR="003471B6" w:rsidRPr="00263CC2">
          <w:rPr>
            <w:rStyle w:val="Hyperlink"/>
            <w:noProof/>
          </w:rPr>
          <w:t>4.6</w:t>
        </w:r>
        <w:r w:rsidR="003471B6">
          <w:rPr>
            <w:rFonts w:asciiTheme="minorHAnsi" w:eastAsiaTheme="minorEastAsia" w:hAnsiTheme="minorHAnsi" w:cstheme="minorBidi"/>
            <w:noProof/>
            <w:kern w:val="0"/>
            <w:sz w:val="22"/>
            <w:szCs w:val="22"/>
          </w:rPr>
          <w:tab/>
        </w:r>
        <w:r w:rsidR="003471B6" w:rsidRPr="00263CC2">
          <w:rPr>
            <w:rStyle w:val="Hyperlink"/>
            <w:noProof/>
          </w:rPr>
          <w:t>Publicly Available Information</w:t>
        </w:r>
        <w:r w:rsidR="003471B6">
          <w:rPr>
            <w:noProof/>
            <w:webHidden/>
          </w:rPr>
          <w:tab/>
        </w:r>
        <w:r w:rsidR="003471B6">
          <w:rPr>
            <w:noProof/>
            <w:webHidden/>
          </w:rPr>
          <w:fldChar w:fldCharType="begin"/>
        </w:r>
        <w:r w:rsidR="003471B6">
          <w:rPr>
            <w:noProof/>
            <w:webHidden/>
          </w:rPr>
          <w:instrText xml:space="preserve"> PAGEREF _Toc50744347 \h </w:instrText>
        </w:r>
        <w:r w:rsidR="003471B6">
          <w:rPr>
            <w:noProof/>
            <w:webHidden/>
          </w:rPr>
        </w:r>
        <w:r w:rsidR="003471B6">
          <w:rPr>
            <w:noProof/>
            <w:webHidden/>
          </w:rPr>
          <w:fldChar w:fldCharType="separate"/>
        </w:r>
        <w:r w:rsidR="003471B6">
          <w:rPr>
            <w:noProof/>
            <w:webHidden/>
          </w:rPr>
          <w:t>22</w:t>
        </w:r>
        <w:r w:rsidR="003471B6">
          <w:rPr>
            <w:noProof/>
            <w:webHidden/>
          </w:rPr>
          <w:fldChar w:fldCharType="end"/>
        </w:r>
      </w:hyperlink>
    </w:p>
    <w:p w14:paraId="3C67B60F" w14:textId="77777777" w:rsidR="003471B6" w:rsidRDefault="006E6139">
      <w:pPr>
        <w:pStyle w:val="TOC1"/>
        <w:rPr>
          <w:rFonts w:asciiTheme="minorHAnsi" w:eastAsiaTheme="minorEastAsia" w:hAnsiTheme="minorHAnsi" w:cstheme="minorBidi"/>
          <w:kern w:val="0"/>
          <w:sz w:val="22"/>
          <w:szCs w:val="22"/>
        </w:rPr>
      </w:pPr>
      <w:hyperlink w:anchor="_Toc50744348" w:history="1">
        <w:r w:rsidR="003471B6" w:rsidRPr="00263CC2">
          <w:rPr>
            <w:rStyle w:val="Hyperlink"/>
          </w:rPr>
          <w:t>5</w:t>
        </w:r>
        <w:r w:rsidR="003471B6">
          <w:rPr>
            <w:rFonts w:asciiTheme="minorHAnsi" w:eastAsiaTheme="minorEastAsia" w:hAnsiTheme="minorHAnsi" w:cstheme="minorBidi"/>
            <w:kern w:val="0"/>
            <w:sz w:val="22"/>
            <w:szCs w:val="22"/>
          </w:rPr>
          <w:tab/>
        </w:r>
        <w:r w:rsidR="003471B6" w:rsidRPr="00263CC2">
          <w:rPr>
            <w:rStyle w:val="Hyperlink"/>
          </w:rPr>
          <w:t>STRUCTURAL REQUIREMENTS</w:t>
        </w:r>
        <w:r w:rsidR="003471B6">
          <w:rPr>
            <w:webHidden/>
          </w:rPr>
          <w:tab/>
        </w:r>
        <w:r w:rsidR="003471B6">
          <w:rPr>
            <w:webHidden/>
          </w:rPr>
          <w:fldChar w:fldCharType="begin"/>
        </w:r>
        <w:r w:rsidR="003471B6">
          <w:rPr>
            <w:webHidden/>
          </w:rPr>
          <w:instrText xml:space="preserve"> PAGEREF _Toc50744348 \h </w:instrText>
        </w:r>
        <w:r w:rsidR="003471B6">
          <w:rPr>
            <w:webHidden/>
          </w:rPr>
        </w:r>
        <w:r w:rsidR="003471B6">
          <w:rPr>
            <w:webHidden/>
          </w:rPr>
          <w:fldChar w:fldCharType="separate"/>
        </w:r>
        <w:r w:rsidR="003471B6">
          <w:rPr>
            <w:webHidden/>
          </w:rPr>
          <w:t>24</w:t>
        </w:r>
        <w:r w:rsidR="003471B6">
          <w:rPr>
            <w:webHidden/>
          </w:rPr>
          <w:fldChar w:fldCharType="end"/>
        </w:r>
      </w:hyperlink>
    </w:p>
    <w:p w14:paraId="71C04200" w14:textId="77777777" w:rsidR="003471B6" w:rsidRDefault="006E6139">
      <w:pPr>
        <w:pStyle w:val="TOC2"/>
        <w:rPr>
          <w:rFonts w:asciiTheme="minorHAnsi" w:eastAsiaTheme="minorEastAsia" w:hAnsiTheme="minorHAnsi" w:cstheme="minorBidi"/>
          <w:noProof/>
          <w:kern w:val="0"/>
          <w:sz w:val="22"/>
          <w:szCs w:val="22"/>
        </w:rPr>
      </w:pPr>
      <w:hyperlink w:anchor="_Toc50744349" w:history="1">
        <w:r w:rsidR="003471B6" w:rsidRPr="00263CC2">
          <w:rPr>
            <w:rStyle w:val="Hyperlink"/>
            <w:noProof/>
          </w:rPr>
          <w:t>5.1</w:t>
        </w:r>
        <w:r w:rsidR="003471B6">
          <w:rPr>
            <w:rFonts w:asciiTheme="minorHAnsi" w:eastAsiaTheme="minorEastAsia" w:hAnsiTheme="minorHAnsi" w:cstheme="minorBidi"/>
            <w:noProof/>
            <w:kern w:val="0"/>
            <w:sz w:val="22"/>
            <w:szCs w:val="22"/>
          </w:rPr>
          <w:tab/>
        </w:r>
        <w:r w:rsidR="003471B6" w:rsidRPr="00263CC2">
          <w:rPr>
            <w:rStyle w:val="Hyperlink"/>
            <w:noProof/>
          </w:rPr>
          <w:t>Organization of structure and top management</w:t>
        </w:r>
        <w:r w:rsidR="003471B6">
          <w:rPr>
            <w:noProof/>
            <w:webHidden/>
          </w:rPr>
          <w:tab/>
        </w:r>
        <w:r w:rsidR="003471B6">
          <w:rPr>
            <w:noProof/>
            <w:webHidden/>
          </w:rPr>
          <w:fldChar w:fldCharType="begin"/>
        </w:r>
        <w:r w:rsidR="003471B6">
          <w:rPr>
            <w:noProof/>
            <w:webHidden/>
          </w:rPr>
          <w:instrText xml:space="preserve"> PAGEREF _Toc50744349 \h </w:instrText>
        </w:r>
        <w:r w:rsidR="003471B6">
          <w:rPr>
            <w:noProof/>
            <w:webHidden/>
          </w:rPr>
        </w:r>
        <w:r w:rsidR="003471B6">
          <w:rPr>
            <w:noProof/>
            <w:webHidden/>
          </w:rPr>
          <w:fldChar w:fldCharType="separate"/>
        </w:r>
        <w:r w:rsidR="003471B6">
          <w:rPr>
            <w:noProof/>
            <w:webHidden/>
          </w:rPr>
          <w:t>24</w:t>
        </w:r>
        <w:r w:rsidR="003471B6">
          <w:rPr>
            <w:noProof/>
            <w:webHidden/>
          </w:rPr>
          <w:fldChar w:fldCharType="end"/>
        </w:r>
      </w:hyperlink>
    </w:p>
    <w:p w14:paraId="77B0F10F" w14:textId="77777777" w:rsidR="003471B6" w:rsidRDefault="006E6139">
      <w:pPr>
        <w:pStyle w:val="TOC3"/>
        <w:rPr>
          <w:rFonts w:asciiTheme="minorHAnsi" w:eastAsiaTheme="minorEastAsia" w:hAnsiTheme="minorHAnsi" w:cstheme="minorBidi"/>
          <w:sz w:val="22"/>
          <w:szCs w:val="22"/>
        </w:rPr>
      </w:pPr>
      <w:hyperlink w:anchor="_Toc50744350" w:history="1">
        <w:r w:rsidR="003471B6" w:rsidRPr="00263CC2">
          <w:rPr>
            <w:rStyle w:val="Hyperlink"/>
          </w:rPr>
          <w:t>5.1.1</w:t>
        </w:r>
        <w:r w:rsidR="003471B6">
          <w:rPr>
            <w:rFonts w:asciiTheme="minorHAnsi" w:eastAsiaTheme="minorEastAsia" w:hAnsiTheme="minorHAnsi" w:cstheme="minorBidi"/>
            <w:sz w:val="22"/>
            <w:szCs w:val="22"/>
          </w:rPr>
          <w:tab/>
        </w:r>
        <w:r w:rsidR="003471B6" w:rsidRPr="00263CC2">
          <w:rPr>
            <w:rStyle w:val="Hyperlink"/>
          </w:rPr>
          <w:t>[KCB] Safeguard impartiality</w:t>
        </w:r>
        <w:r w:rsidR="003471B6">
          <w:rPr>
            <w:webHidden/>
          </w:rPr>
          <w:tab/>
        </w:r>
        <w:r w:rsidR="003471B6">
          <w:rPr>
            <w:webHidden/>
          </w:rPr>
          <w:fldChar w:fldCharType="begin"/>
        </w:r>
        <w:r w:rsidR="003471B6">
          <w:rPr>
            <w:webHidden/>
          </w:rPr>
          <w:instrText xml:space="preserve"> PAGEREF _Toc50744350 \h </w:instrText>
        </w:r>
        <w:r w:rsidR="003471B6">
          <w:rPr>
            <w:webHidden/>
          </w:rPr>
        </w:r>
        <w:r w:rsidR="003471B6">
          <w:rPr>
            <w:webHidden/>
          </w:rPr>
          <w:fldChar w:fldCharType="separate"/>
        </w:r>
        <w:r w:rsidR="003471B6">
          <w:rPr>
            <w:webHidden/>
          </w:rPr>
          <w:t>24</w:t>
        </w:r>
        <w:r w:rsidR="003471B6">
          <w:rPr>
            <w:webHidden/>
          </w:rPr>
          <w:fldChar w:fldCharType="end"/>
        </w:r>
      </w:hyperlink>
    </w:p>
    <w:p w14:paraId="5A1CBE6A" w14:textId="77777777" w:rsidR="003471B6" w:rsidRDefault="006E6139">
      <w:pPr>
        <w:pStyle w:val="TOC3"/>
        <w:rPr>
          <w:rFonts w:asciiTheme="minorHAnsi" w:eastAsiaTheme="minorEastAsia" w:hAnsiTheme="minorHAnsi" w:cstheme="minorBidi"/>
          <w:sz w:val="22"/>
          <w:szCs w:val="22"/>
        </w:rPr>
      </w:pPr>
      <w:hyperlink w:anchor="_Toc50744351" w:history="1">
        <w:r w:rsidR="003471B6" w:rsidRPr="00263CC2">
          <w:rPr>
            <w:rStyle w:val="Hyperlink"/>
          </w:rPr>
          <w:t>5.1.2</w:t>
        </w:r>
        <w:r w:rsidR="003471B6">
          <w:rPr>
            <w:rFonts w:asciiTheme="minorHAnsi" w:eastAsiaTheme="minorEastAsia" w:hAnsiTheme="minorHAnsi" w:cstheme="minorBidi"/>
            <w:sz w:val="22"/>
            <w:szCs w:val="22"/>
          </w:rPr>
          <w:tab/>
        </w:r>
        <w:r w:rsidR="003471B6" w:rsidRPr="00263CC2">
          <w:rPr>
            <w:rStyle w:val="Hyperlink"/>
          </w:rPr>
          <w:t>[KCB] Organizational hierarchy</w:t>
        </w:r>
        <w:r w:rsidR="003471B6">
          <w:rPr>
            <w:webHidden/>
          </w:rPr>
          <w:tab/>
        </w:r>
        <w:r w:rsidR="003471B6">
          <w:rPr>
            <w:webHidden/>
          </w:rPr>
          <w:fldChar w:fldCharType="begin"/>
        </w:r>
        <w:r w:rsidR="003471B6">
          <w:rPr>
            <w:webHidden/>
          </w:rPr>
          <w:instrText xml:space="preserve"> PAGEREF _Toc50744351 \h </w:instrText>
        </w:r>
        <w:r w:rsidR="003471B6">
          <w:rPr>
            <w:webHidden/>
          </w:rPr>
        </w:r>
        <w:r w:rsidR="003471B6">
          <w:rPr>
            <w:webHidden/>
          </w:rPr>
          <w:fldChar w:fldCharType="separate"/>
        </w:r>
        <w:r w:rsidR="003471B6">
          <w:rPr>
            <w:webHidden/>
          </w:rPr>
          <w:t>24</w:t>
        </w:r>
        <w:r w:rsidR="003471B6">
          <w:rPr>
            <w:webHidden/>
          </w:rPr>
          <w:fldChar w:fldCharType="end"/>
        </w:r>
      </w:hyperlink>
    </w:p>
    <w:p w14:paraId="1BC1CCFD" w14:textId="77777777" w:rsidR="003471B6" w:rsidRDefault="006E6139">
      <w:pPr>
        <w:pStyle w:val="TOC3"/>
        <w:rPr>
          <w:rFonts w:asciiTheme="minorHAnsi" w:eastAsiaTheme="minorEastAsia" w:hAnsiTheme="minorHAnsi" w:cstheme="minorBidi"/>
          <w:sz w:val="22"/>
          <w:szCs w:val="22"/>
        </w:rPr>
      </w:pPr>
      <w:hyperlink w:anchor="_Toc50744352" w:history="1">
        <w:r w:rsidR="003471B6" w:rsidRPr="00263CC2">
          <w:rPr>
            <w:rStyle w:val="Hyperlink"/>
          </w:rPr>
          <w:t>5.1.3</w:t>
        </w:r>
        <w:r w:rsidR="003471B6">
          <w:rPr>
            <w:rFonts w:asciiTheme="minorHAnsi" w:eastAsiaTheme="minorEastAsia" w:hAnsiTheme="minorHAnsi" w:cstheme="minorBidi"/>
            <w:sz w:val="22"/>
            <w:szCs w:val="22"/>
          </w:rPr>
          <w:tab/>
        </w:r>
        <w:r w:rsidR="003471B6" w:rsidRPr="00263CC2">
          <w:rPr>
            <w:rStyle w:val="Hyperlink"/>
          </w:rPr>
          <w:t>[KCB] Assigned responsibilities</w:t>
        </w:r>
        <w:r w:rsidR="003471B6">
          <w:rPr>
            <w:webHidden/>
          </w:rPr>
          <w:tab/>
        </w:r>
        <w:r w:rsidR="003471B6">
          <w:rPr>
            <w:webHidden/>
          </w:rPr>
          <w:fldChar w:fldCharType="begin"/>
        </w:r>
        <w:r w:rsidR="003471B6">
          <w:rPr>
            <w:webHidden/>
          </w:rPr>
          <w:instrText xml:space="preserve"> PAGEREF _Toc50744352 \h </w:instrText>
        </w:r>
        <w:r w:rsidR="003471B6">
          <w:rPr>
            <w:webHidden/>
          </w:rPr>
        </w:r>
        <w:r w:rsidR="003471B6">
          <w:rPr>
            <w:webHidden/>
          </w:rPr>
          <w:fldChar w:fldCharType="separate"/>
        </w:r>
        <w:r w:rsidR="003471B6">
          <w:rPr>
            <w:webHidden/>
          </w:rPr>
          <w:t>24</w:t>
        </w:r>
        <w:r w:rsidR="003471B6">
          <w:rPr>
            <w:webHidden/>
          </w:rPr>
          <w:fldChar w:fldCharType="end"/>
        </w:r>
      </w:hyperlink>
    </w:p>
    <w:p w14:paraId="74E1CFA3" w14:textId="77777777" w:rsidR="003471B6" w:rsidRDefault="006E6139">
      <w:pPr>
        <w:pStyle w:val="TOC3"/>
        <w:rPr>
          <w:rFonts w:asciiTheme="minorHAnsi" w:eastAsiaTheme="minorEastAsia" w:hAnsiTheme="minorHAnsi" w:cstheme="minorBidi"/>
          <w:sz w:val="22"/>
          <w:szCs w:val="22"/>
        </w:rPr>
      </w:pPr>
      <w:hyperlink w:anchor="_Toc50744353" w:history="1">
        <w:r w:rsidR="003471B6" w:rsidRPr="00263CC2">
          <w:rPr>
            <w:rStyle w:val="Hyperlink"/>
          </w:rPr>
          <w:t>5.1.4</w:t>
        </w:r>
        <w:r w:rsidR="003471B6">
          <w:rPr>
            <w:rFonts w:asciiTheme="minorHAnsi" w:eastAsiaTheme="minorEastAsia" w:hAnsiTheme="minorHAnsi" w:cstheme="minorBidi"/>
            <w:sz w:val="22"/>
            <w:szCs w:val="22"/>
          </w:rPr>
          <w:tab/>
        </w:r>
        <w:r w:rsidR="003471B6" w:rsidRPr="00263CC2">
          <w:rPr>
            <w:rStyle w:val="Hyperlink"/>
          </w:rPr>
          <w:t>[KCB] Rules</w:t>
        </w:r>
        <w:r w:rsidR="003471B6">
          <w:rPr>
            <w:webHidden/>
          </w:rPr>
          <w:tab/>
        </w:r>
        <w:r w:rsidR="003471B6">
          <w:rPr>
            <w:webHidden/>
          </w:rPr>
          <w:fldChar w:fldCharType="begin"/>
        </w:r>
        <w:r w:rsidR="003471B6">
          <w:rPr>
            <w:webHidden/>
          </w:rPr>
          <w:instrText xml:space="preserve"> PAGEREF _Toc50744353 \h </w:instrText>
        </w:r>
        <w:r w:rsidR="003471B6">
          <w:rPr>
            <w:webHidden/>
          </w:rPr>
        </w:r>
        <w:r w:rsidR="003471B6">
          <w:rPr>
            <w:webHidden/>
          </w:rPr>
          <w:fldChar w:fldCharType="separate"/>
        </w:r>
        <w:r w:rsidR="003471B6">
          <w:rPr>
            <w:webHidden/>
          </w:rPr>
          <w:t>26</w:t>
        </w:r>
        <w:r w:rsidR="003471B6">
          <w:rPr>
            <w:webHidden/>
          </w:rPr>
          <w:fldChar w:fldCharType="end"/>
        </w:r>
      </w:hyperlink>
    </w:p>
    <w:p w14:paraId="15E7963B" w14:textId="77777777" w:rsidR="003471B6" w:rsidRDefault="006E6139">
      <w:pPr>
        <w:pStyle w:val="TOC2"/>
        <w:rPr>
          <w:rFonts w:asciiTheme="minorHAnsi" w:eastAsiaTheme="minorEastAsia" w:hAnsiTheme="minorHAnsi" w:cstheme="minorBidi"/>
          <w:noProof/>
          <w:kern w:val="0"/>
          <w:sz w:val="22"/>
          <w:szCs w:val="22"/>
        </w:rPr>
      </w:pPr>
      <w:hyperlink w:anchor="_Toc50744354" w:history="1">
        <w:r w:rsidR="003471B6" w:rsidRPr="00263CC2">
          <w:rPr>
            <w:rStyle w:val="Hyperlink"/>
            <w:noProof/>
          </w:rPr>
          <w:t>5.2</w:t>
        </w:r>
        <w:r w:rsidR="003471B6">
          <w:rPr>
            <w:rFonts w:asciiTheme="minorHAnsi" w:eastAsiaTheme="minorEastAsia" w:hAnsiTheme="minorHAnsi" w:cstheme="minorBidi"/>
            <w:noProof/>
            <w:kern w:val="0"/>
            <w:sz w:val="22"/>
            <w:szCs w:val="22"/>
          </w:rPr>
          <w:tab/>
        </w:r>
        <w:r w:rsidR="003471B6" w:rsidRPr="00263CC2">
          <w:rPr>
            <w:rStyle w:val="Hyperlink"/>
            <w:noProof/>
          </w:rPr>
          <w:t>Mechanism for safeguarding impartiality</w:t>
        </w:r>
        <w:r w:rsidR="003471B6">
          <w:rPr>
            <w:noProof/>
            <w:webHidden/>
          </w:rPr>
          <w:tab/>
        </w:r>
        <w:r w:rsidR="003471B6">
          <w:rPr>
            <w:noProof/>
            <w:webHidden/>
          </w:rPr>
          <w:fldChar w:fldCharType="begin"/>
        </w:r>
        <w:r w:rsidR="003471B6">
          <w:rPr>
            <w:noProof/>
            <w:webHidden/>
          </w:rPr>
          <w:instrText xml:space="preserve"> PAGEREF _Toc50744354 \h </w:instrText>
        </w:r>
        <w:r w:rsidR="003471B6">
          <w:rPr>
            <w:noProof/>
            <w:webHidden/>
          </w:rPr>
        </w:r>
        <w:r w:rsidR="003471B6">
          <w:rPr>
            <w:noProof/>
            <w:webHidden/>
          </w:rPr>
          <w:fldChar w:fldCharType="separate"/>
        </w:r>
        <w:r w:rsidR="003471B6">
          <w:rPr>
            <w:noProof/>
            <w:webHidden/>
          </w:rPr>
          <w:t>27</w:t>
        </w:r>
        <w:r w:rsidR="003471B6">
          <w:rPr>
            <w:noProof/>
            <w:webHidden/>
          </w:rPr>
          <w:fldChar w:fldCharType="end"/>
        </w:r>
      </w:hyperlink>
    </w:p>
    <w:p w14:paraId="707B0C34" w14:textId="77777777" w:rsidR="003471B6" w:rsidRDefault="006E6139">
      <w:pPr>
        <w:pStyle w:val="TOC3"/>
        <w:rPr>
          <w:rFonts w:asciiTheme="minorHAnsi" w:eastAsiaTheme="minorEastAsia" w:hAnsiTheme="minorHAnsi" w:cstheme="minorBidi"/>
          <w:sz w:val="22"/>
          <w:szCs w:val="22"/>
        </w:rPr>
      </w:pPr>
      <w:hyperlink w:anchor="_Toc50744355" w:history="1">
        <w:r w:rsidR="003471B6" w:rsidRPr="00263CC2">
          <w:rPr>
            <w:rStyle w:val="Hyperlink"/>
          </w:rPr>
          <w:t>5.2.1</w:t>
        </w:r>
        <w:r w:rsidR="003471B6">
          <w:rPr>
            <w:rFonts w:asciiTheme="minorHAnsi" w:eastAsiaTheme="minorEastAsia" w:hAnsiTheme="minorHAnsi" w:cstheme="minorBidi"/>
            <w:sz w:val="22"/>
            <w:szCs w:val="22"/>
          </w:rPr>
          <w:tab/>
        </w:r>
        <w:r w:rsidR="003471B6" w:rsidRPr="00263CC2">
          <w:rPr>
            <w:rStyle w:val="Hyperlink"/>
          </w:rPr>
          <w:t>[KCB] Impartiality adherence</w:t>
        </w:r>
        <w:r w:rsidR="003471B6">
          <w:rPr>
            <w:webHidden/>
          </w:rPr>
          <w:tab/>
        </w:r>
        <w:r w:rsidR="003471B6">
          <w:rPr>
            <w:webHidden/>
          </w:rPr>
          <w:fldChar w:fldCharType="begin"/>
        </w:r>
        <w:r w:rsidR="003471B6">
          <w:rPr>
            <w:webHidden/>
          </w:rPr>
          <w:instrText xml:space="preserve"> PAGEREF _Toc50744355 \h </w:instrText>
        </w:r>
        <w:r w:rsidR="003471B6">
          <w:rPr>
            <w:webHidden/>
          </w:rPr>
        </w:r>
        <w:r w:rsidR="003471B6">
          <w:rPr>
            <w:webHidden/>
          </w:rPr>
          <w:fldChar w:fldCharType="separate"/>
        </w:r>
        <w:r w:rsidR="003471B6">
          <w:rPr>
            <w:webHidden/>
          </w:rPr>
          <w:t>27</w:t>
        </w:r>
        <w:r w:rsidR="003471B6">
          <w:rPr>
            <w:webHidden/>
          </w:rPr>
          <w:fldChar w:fldCharType="end"/>
        </w:r>
      </w:hyperlink>
    </w:p>
    <w:p w14:paraId="3B901EA0" w14:textId="77777777" w:rsidR="003471B6" w:rsidRDefault="006E6139">
      <w:pPr>
        <w:pStyle w:val="TOC3"/>
        <w:rPr>
          <w:rFonts w:asciiTheme="minorHAnsi" w:eastAsiaTheme="minorEastAsia" w:hAnsiTheme="minorHAnsi" w:cstheme="minorBidi"/>
          <w:sz w:val="22"/>
          <w:szCs w:val="22"/>
        </w:rPr>
      </w:pPr>
      <w:hyperlink w:anchor="_Toc50744356" w:history="1">
        <w:r w:rsidR="003471B6" w:rsidRPr="00263CC2">
          <w:rPr>
            <w:rStyle w:val="Hyperlink"/>
          </w:rPr>
          <w:t>5.2.2</w:t>
        </w:r>
        <w:r w:rsidR="003471B6">
          <w:rPr>
            <w:rFonts w:asciiTheme="minorHAnsi" w:eastAsiaTheme="minorEastAsia" w:hAnsiTheme="minorHAnsi" w:cstheme="minorBidi"/>
            <w:sz w:val="22"/>
            <w:szCs w:val="22"/>
          </w:rPr>
          <w:tab/>
        </w:r>
        <w:r w:rsidR="003471B6" w:rsidRPr="00263CC2">
          <w:rPr>
            <w:rStyle w:val="Hyperlink"/>
          </w:rPr>
          <w:t>[KCB] Documented mechanism</w:t>
        </w:r>
        <w:r w:rsidR="003471B6">
          <w:rPr>
            <w:webHidden/>
          </w:rPr>
          <w:tab/>
        </w:r>
        <w:r w:rsidR="003471B6">
          <w:rPr>
            <w:webHidden/>
          </w:rPr>
          <w:fldChar w:fldCharType="begin"/>
        </w:r>
        <w:r w:rsidR="003471B6">
          <w:rPr>
            <w:webHidden/>
          </w:rPr>
          <w:instrText xml:space="preserve"> PAGEREF _Toc50744356 \h </w:instrText>
        </w:r>
        <w:r w:rsidR="003471B6">
          <w:rPr>
            <w:webHidden/>
          </w:rPr>
        </w:r>
        <w:r w:rsidR="003471B6">
          <w:rPr>
            <w:webHidden/>
          </w:rPr>
          <w:fldChar w:fldCharType="separate"/>
        </w:r>
        <w:r w:rsidR="003471B6">
          <w:rPr>
            <w:webHidden/>
          </w:rPr>
          <w:t>27</w:t>
        </w:r>
        <w:r w:rsidR="003471B6">
          <w:rPr>
            <w:webHidden/>
          </w:rPr>
          <w:fldChar w:fldCharType="end"/>
        </w:r>
      </w:hyperlink>
    </w:p>
    <w:p w14:paraId="22F3C402" w14:textId="77777777" w:rsidR="003471B6" w:rsidRDefault="006E6139">
      <w:pPr>
        <w:pStyle w:val="TOC3"/>
        <w:rPr>
          <w:rFonts w:asciiTheme="minorHAnsi" w:eastAsiaTheme="minorEastAsia" w:hAnsiTheme="minorHAnsi" w:cstheme="minorBidi"/>
          <w:sz w:val="22"/>
          <w:szCs w:val="22"/>
        </w:rPr>
      </w:pPr>
      <w:hyperlink w:anchor="_Toc50744357" w:history="1">
        <w:r w:rsidR="003471B6" w:rsidRPr="00263CC2">
          <w:rPr>
            <w:rStyle w:val="Hyperlink"/>
          </w:rPr>
          <w:t>5.2.3</w:t>
        </w:r>
        <w:r w:rsidR="003471B6">
          <w:rPr>
            <w:rFonts w:asciiTheme="minorHAnsi" w:eastAsiaTheme="minorEastAsia" w:hAnsiTheme="minorHAnsi" w:cstheme="minorBidi"/>
            <w:sz w:val="22"/>
            <w:szCs w:val="22"/>
          </w:rPr>
          <w:tab/>
        </w:r>
        <w:r w:rsidR="003471B6" w:rsidRPr="00263CC2">
          <w:rPr>
            <w:rStyle w:val="Hyperlink"/>
          </w:rPr>
          <w:t>[KCB] KIBoD authority</w:t>
        </w:r>
        <w:r w:rsidR="003471B6">
          <w:rPr>
            <w:webHidden/>
          </w:rPr>
          <w:tab/>
        </w:r>
        <w:r w:rsidR="003471B6">
          <w:rPr>
            <w:webHidden/>
          </w:rPr>
          <w:fldChar w:fldCharType="begin"/>
        </w:r>
        <w:r w:rsidR="003471B6">
          <w:rPr>
            <w:webHidden/>
          </w:rPr>
          <w:instrText xml:space="preserve"> PAGEREF _Toc50744357 \h </w:instrText>
        </w:r>
        <w:r w:rsidR="003471B6">
          <w:rPr>
            <w:webHidden/>
          </w:rPr>
        </w:r>
        <w:r w:rsidR="003471B6">
          <w:rPr>
            <w:webHidden/>
          </w:rPr>
          <w:fldChar w:fldCharType="separate"/>
        </w:r>
        <w:r w:rsidR="003471B6">
          <w:rPr>
            <w:webHidden/>
          </w:rPr>
          <w:t>27</w:t>
        </w:r>
        <w:r w:rsidR="003471B6">
          <w:rPr>
            <w:webHidden/>
          </w:rPr>
          <w:fldChar w:fldCharType="end"/>
        </w:r>
      </w:hyperlink>
    </w:p>
    <w:p w14:paraId="7CB33912" w14:textId="77777777" w:rsidR="003471B6" w:rsidRDefault="006E6139">
      <w:pPr>
        <w:pStyle w:val="TOC3"/>
        <w:rPr>
          <w:rFonts w:asciiTheme="minorHAnsi" w:eastAsiaTheme="minorEastAsia" w:hAnsiTheme="minorHAnsi" w:cstheme="minorBidi"/>
          <w:sz w:val="22"/>
          <w:szCs w:val="22"/>
        </w:rPr>
      </w:pPr>
      <w:hyperlink w:anchor="_Toc50744358" w:history="1">
        <w:r w:rsidR="003471B6" w:rsidRPr="00263CC2">
          <w:rPr>
            <w:rStyle w:val="Hyperlink"/>
          </w:rPr>
          <w:t>5.2.4</w:t>
        </w:r>
        <w:r w:rsidR="003471B6">
          <w:rPr>
            <w:rFonts w:asciiTheme="minorHAnsi" w:eastAsiaTheme="minorEastAsia" w:hAnsiTheme="minorHAnsi" w:cstheme="minorBidi"/>
            <w:sz w:val="22"/>
            <w:szCs w:val="22"/>
          </w:rPr>
          <w:tab/>
        </w:r>
        <w:r w:rsidR="003471B6" w:rsidRPr="00263CC2">
          <w:rPr>
            <w:rStyle w:val="Hyperlink"/>
          </w:rPr>
          <w:t>[KCB] Interested parties</w:t>
        </w:r>
        <w:r w:rsidR="003471B6">
          <w:rPr>
            <w:webHidden/>
          </w:rPr>
          <w:tab/>
        </w:r>
        <w:r w:rsidR="003471B6">
          <w:rPr>
            <w:webHidden/>
          </w:rPr>
          <w:fldChar w:fldCharType="begin"/>
        </w:r>
        <w:r w:rsidR="003471B6">
          <w:rPr>
            <w:webHidden/>
          </w:rPr>
          <w:instrText xml:space="preserve"> PAGEREF _Toc50744358 \h </w:instrText>
        </w:r>
        <w:r w:rsidR="003471B6">
          <w:rPr>
            <w:webHidden/>
          </w:rPr>
        </w:r>
        <w:r w:rsidR="003471B6">
          <w:rPr>
            <w:webHidden/>
          </w:rPr>
          <w:fldChar w:fldCharType="separate"/>
        </w:r>
        <w:r w:rsidR="003471B6">
          <w:rPr>
            <w:webHidden/>
          </w:rPr>
          <w:t>28</w:t>
        </w:r>
        <w:r w:rsidR="003471B6">
          <w:rPr>
            <w:webHidden/>
          </w:rPr>
          <w:fldChar w:fldCharType="end"/>
        </w:r>
      </w:hyperlink>
    </w:p>
    <w:p w14:paraId="02A15829" w14:textId="77777777" w:rsidR="003471B6" w:rsidRDefault="006E6139">
      <w:pPr>
        <w:pStyle w:val="TOC1"/>
        <w:rPr>
          <w:rFonts w:asciiTheme="minorHAnsi" w:eastAsiaTheme="minorEastAsia" w:hAnsiTheme="minorHAnsi" w:cstheme="minorBidi"/>
          <w:kern w:val="0"/>
          <w:sz w:val="22"/>
          <w:szCs w:val="22"/>
        </w:rPr>
      </w:pPr>
      <w:hyperlink w:anchor="_Toc50744359" w:history="1">
        <w:r w:rsidR="003471B6" w:rsidRPr="00263CC2">
          <w:rPr>
            <w:rStyle w:val="Hyperlink"/>
          </w:rPr>
          <w:t>6</w:t>
        </w:r>
        <w:r w:rsidR="003471B6">
          <w:rPr>
            <w:rFonts w:asciiTheme="minorHAnsi" w:eastAsiaTheme="minorEastAsia" w:hAnsiTheme="minorHAnsi" w:cstheme="minorBidi"/>
            <w:kern w:val="0"/>
            <w:sz w:val="22"/>
            <w:szCs w:val="22"/>
          </w:rPr>
          <w:tab/>
        </w:r>
        <w:r w:rsidR="003471B6" w:rsidRPr="00263CC2">
          <w:rPr>
            <w:rStyle w:val="Hyperlink"/>
          </w:rPr>
          <w:t>RESOURCE REQUIREMENTS</w:t>
        </w:r>
        <w:r w:rsidR="003471B6">
          <w:rPr>
            <w:webHidden/>
          </w:rPr>
          <w:tab/>
        </w:r>
        <w:r w:rsidR="003471B6">
          <w:rPr>
            <w:webHidden/>
          </w:rPr>
          <w:fldChar w:fldCharType="begin"/>
        </w:r>
        <w:r w:rsidR="003471B6">
          <w:rPr>
            <w:webHidden/>
          </w:rPr>
          <w:instrText xml:space="preserve"> PAGEREF _Toc50744359 \h </w:instrText>
        </w:r>
        <w:r w:rsidR="003471B6">
          <w:rPr>
            <w:webHidden/>
          </w:rPr>
        </w:r>
        <w:r w:rsidR="003471B6">
          <w:rPr>
            <w:webHidden/>
          </w:rPr>
          <w:fldChar w:fldCharType="separate"/>
        </w:r>
        <w:r w:rsidR="003471B6">
          <w:rPr>
            <w:webHidden/>
          </w:rPr>
          <w:t>29</w:t>
        </w:r>
        <w:r w:rsidR="003471B6">
          <w:rPr>
            <w:webHidden/>
          </w:rPr>
          <w:fldChar w:fldCharType="end"/>
        </w:r>
      </w:hyperlink>
    </w:p>
    <w:p w14:paraId="02BFD0AD" w14:textId="77777777" w:rsidR="003471B6" w:rsidRDefault="006E6139">
      <w:pPr>
        <w:pStyle w:val="TOC2"/>
        <w:rPr>
          <w:rFonts w:asciiTheme="minorHAnsi" w:eastAsiaTheme="minorEastAsia" w:hAnsiTheme="minorHAnsi" w:cstheme="minorBidi"/>
          <w:noProof/>
          <w:kern w:val="0"/>
          <w:sz w:val="22"/>
          <w:szCs w:val="22"/>
        </w:rPr>
      </w:pPr>
      <w:hyperlink w:anchor="_Toc50744360" w:history="1">
        <w:r w:rsidR="003471B6" w:rsidRPr="00263CC2">
          <w:rPr>
            <w:rStyle w:val="Hyperlink"/>
            <w:noProof/>
          </w:rPr>
          <w:t>6.1</w:t>
        </w:r>
        <w:r w:rsidR="003471B6">
          <w:rPr>
            <w:rFonts w:asciiTheme="minorHAnsi" w:eastAsiaTheme="minorEastAsia" w:hAnsiTheme="minorHAnsi" w:cstheme="minorBidi"/>
            <w:noProof/>
            <w:kern w:val="0"/>
            <w:sz w:val="22"/>
            <w:szCs w:val="22"/>
          </w:rPr>
          <w:tab/>
        </w:r>
        <w:r w:rsidR="003471B6" w:rsidRPr="00263CC2">
          <w:rPr>
            <w:rStyle w:val="Hyperlink"/>
            <w:noProof/>
          </w:rPr>
          <w:t>Certification Body Personnel</w:t>
        </w:r>
        <w:r w:rsidR="003471B6">
          <w:rPr>
            <w:noProof/>
            <w:webHidden/>
          </w:rPr>
          <w:tab/>
        </w:r>
        <w:r w:rsidR="003471B6">
          <w:rPr>
            <w:noProof/>
            <w:webHidden/>
          </w:rPr>
          <w:fldChar w:fldCharType="begin"/>
        </w:r>
        <w:r w:rsidR="003471B6">
          <w:rPr>
            <w:noProof/>
            <w:webHidden/>
          </w:rPr>
          <w:instrText xml:space="preserve"> PAGEREF _Toc50744360 \h </w:instrText>
        </w:r>
        <w:r w:rsidR="003471B6">
          <w:rPr>
            <w:noProof/>
            <w:webHidden/>
          </w:rPr>
        </w:r>
        <w:r w:rsidR="003471B6">
          <w:rPr>
            <w:noProof/>
            <w:webHidden/>
          </w:rPr>
          <w:fldChar w:fldCharType="separate"/>
        </w:r>
        <w:r w:rsidR="003471B6">
          <w:rPr>
            <w:noProof/>
            <w:webHidden/>
          </w:rPr>
          <w:t>29</w:t>
        </w:r>
        <w:r w:rsidR="003471B6">
          <w:rPr>
            <w:noProof/>
            <w:webHidden/>
          </w:rPr>
          <w:fldChar w:fldCharType="end"/>
        </w:r>
      </w:hyperlink>
    </w:p>
    <w:p w14:paraId="13B51DAC" w14:textId="77777777" w:rsidR="003471B6" w:rsidRDefault="006E6139">
      <w:pPr>
        <w:pStyle w:val="TOC3"/>
        <w:rPr>
          <w:rFonts w:asciiTheme="minorHAnsi" w:eastAsiaTheme="minorEastAsia" w:hAnsiTheme="minorHAnsi" w:cstheme="minorBidi"/>
          <w:sz w:val="22"/>
          <w:szCs w:val="22"/>
        </w:rPr>
      </w:pPr>
      <w:hyperlink w:anchor="_Toc50744361" w:history="1">
        <w:r w:rsidR="003471B6" w:rsidRPr="00263CC2">
          <w:rPr>
            <w:rStyle w:val="Hyperlink"/>
          </w:rPr>
          <w:t>6.1.1</w:t>
        </w:r>
        <w:r w:rsidR="003471B6">
          <w:rPr>
            <w:rFonts w:asciiTheme="minorHAnsi" w:eastAsiaTheme="minorEastAsia" w:hAnsiTheme="minorHAnsi" w:cstheme="minorBidi"/>
            <w:sz w:val="22"/>
            <w:szCs w:val="22"/>
          </w:rPr>
          <w:tab/>
        </w:r>
        <w:r w:rsidR="003471B6" w:rsidRPr="00263CC2">
          <w:rPr>
            <w:rStyle w:val="Hyperlink"/>
          </w:rPr>
          <w:t>General</w:t>
        </w:r>
        <w:r w:rsidR="003471B6">
          <w:rPr>
            <w:webHidden/>
          </w:rPr>
          <w:tab/>
        </w:r>
        <w:r w:rsidR="003471B6">
          <w:rPr>
            <w:webHidden/>
          </w:rPr>
          <w:fldChar w:fldCharType="begin"/>
        </w:r>
        <w:r w:rsidR="003471B6">
          <w:rPr>
            <w:webHidden/>
          </w:rPr>
          <w:instrText xml:space="preserve"> PAGEREF _Toc50744361 \h </w:instrText>
        </w:r>
        <w:r w:rsidR="003471B6">
          <w:rPr>
            <w:webHidden/>
          </w:rPr>
        </w:r>
        <w:r w:rsidR="003471B6">
          <w:rPr>
            <w:webHidden/>
          </w:rPr>
          <w:fldChar w:fldCharType="separate"/>
        </w:r>
        <w:r w:rsidR="003471B6">
          <w:rPr>
            <w:webHidden/>
          </w:rPr>
          <w:t>29</w:t>
        </w:r>
        <w:r w:rsidR="003471B6">
          <w:rPr>
            <w:webHidden/>
          </w:rPr>
          <w:fldChar w:fldCharType="end"/>
        </w:r>
      </w:hyperlink>
    </w:p>
    <w:p w14:paraId="26400907" w14:textId="77777777" w:rsidR="003471B6" w:rsidRDefault="006E6139">
      <w:pPr>
        <w:pStyle w:val="TOC3"/>
        <w:rPr>
          <w:rFonts w:asciiTheme="minorHAnsi" w:eastAsiaTheme="minorEastAsia" w:hAnsiTheme="minorHAnsi" w:cstheme="minorBidi"/>
          <w:sz w:val="22"/>
          <w:szCs w:val="22"/>
        </w:rPr>
      </w:pPr>
      <w:hyperlink w:anchor="_Toc50744362" w:history="1">
        <w:r w:rsidR="003471B6" w:rsidRPr="00263CC2">
          <w:rPr>
            <w:rStyle w:val="Hyperlink"/>
          </w:rPr>
          <w:t>6.1.2</w:t>
        </w:r>
        <w:r w:rsidR="003471B6">
          <w:rPr>
            <w:rFonts w:asciiTheme="minorHAnsi" w:eastAsiaTheme="minorEastAsia" w:hAnsiTheme="minorHAnsi" w:cstheme="minorBidi"/>
            <w:sz w:val="22"/>
            <w:szCs w:val="22"/>
          </w:rPr>
          <w:tab/>
        </w:r>
        <w:r w:rsidR="003471B6" w:rsidRPr="00263CC2">
          <w:rPr>
            <w:rStyle w:val="Hyperlink"/>
          </w:rPr>
          <w:t>Management of Certification Process Personnel Competence</w:t>
        </w:r>
        <w:r w:rsidR="003471B6">
          <w:rPr>
            <w:webHidden/>
          </w:rPr>
          <w:tab/>
        </w:r>
        <w:r w:rsidR="003471B6">
          <w:rPr>
            <w:webHidden/>
          </w:rPr>
          <w:fldChar w:fldCharType="begin"/>
        </w:r>
        <w:r w:rsidR="003471B6">
          <w:rPr>
            <w:webHidden/>
          </w:rPr>
          <w:instrText xml:space="preserve"> PAGEREF _Toc50744362 \h </w:instrText>
        </w:r>
        <w:r w:rsidR="003471B6">
          <w:rPr>
            <w:webHidden/>
          </w:rPr>
        </w:r>
        <w:r w:rsidR="003471B6">
          <w:rPr>
            <w:webHidden/>
          </w:rPr>
          <w:fldChar w:fldCharType="separate"/>
        </w:r>
        <w:r w:rsidR="003471B6">
          <w:rPr>
            <w:webHidden/>
          </w:rPr>
          <w:t>29</w:t>
        </w:r>
        <w:r w:rsidR="003471B6">
          <w:rPr>
            <w:webHidden/>
          </w:rPr>
          <w:fldChar w:fldCharType="end"/>
        </w:r>
      </w:hyperlink>
    </w:p>
    <w:p w14:paraId="01A71095" w14:textId="77777777" w:rsidR="003471B6" w:rsidRDefault="006E6139">
      <w:pPr>
        <w:pStyle w:val="TOC3"/>
        <w:rPr>
          <w:rFonts w:asciiTheme="minorHAnsi" w:eastAsiaTheme="minorEastAsia" w:hAnsiTheme="minorHAnsi" w:cstheme="minorBidi"/>
          <w:sz w:val="22"/>
          <w:szCs w:val="22"/>
        </w:rPr>
      </w:pPr>
      <w:hyperlink w:anchor="_Toc50744363" w:history="1">
        <w:r w:rsidR="003471B6" w:rsidRPr="00263CC2">
          <w:rPr>
            <w:rStyle w:val="Hyperlink"/>
          </w:rPr>
          <w:t>6.1.3</w:t>
        </w:r>
        <w:r w:rsidR="003471B6">
          <w:rPr>
            <w:rFonts w:asciiTheme="minorHAnsi" w:eastAsiaTheme="minorEastAsia" w:hAnsiTheme="minorHAnsi" w:cstheme="minorBidi"/>
            <w:sz w:val="22"/>
            <w:szCs w:val="22"/>
          </w:rPr>
          <w:tab/>
        </w:r>
        <w:r w:rsidR="003471B6" w:rsidRPr="00263CC2">
          <w:rPr>
            <w:rStyle w:val="Hyperlink"/>
          </w:rPr>
          <w:t>Contracts with Certification Personnel</w:t>
        </w:r>
        <w:r w:rsidR="003471B6">
          <w:rPr>
            <w:webHidden/>
          </w:rPr>
          <w:tab/>
        </w:r>
        <w:r w:rsidR="003471B6">
          <w:rPr>
            <w:webHidden/>
          </w:rPr>
          <w:fldChar w:fldCharType="begin"/>
        </w:r>
        <w:r w:rsidR="003471B6">
          <w:rPr>
            <w:webHidden/>
          </w:rPr>
          <w:instrText xml:space="preserve"> PAGEREF _Toc50744363 \h </w:instrText>
        </w:r>
        <w:r w:rsidR="003471B6">
          <w:rPr>
            <w:webHidden/>
          </w:rPr>
        </w:r>
        <w:r w:rsidR="003471B6">
          <w:rPr>
            <w:webHidden/>
          </w:rPr>
          <w:fldChar w:fldCharType="separate"/>
        </w:r>
        <w:r w:rsidR="003471B6">
          <w:rPr>
            <w:webHidden/>
          </w:rPr>
          <w:t>31</w:t>
        </w:r>
        <w:r w:rsidR="003471B6">
          <w:rPr>
            <w:webHidden/>
          </w:rPr>
          <w:fldChar w:fldCharType="end"/>
        </w:r>
      </w:hyperlink>
    </w:p>
    <w:p w14:paraId="0133C690" w14:textId="77777777" w:rsidR="003471B6" w:rsidRDefault="006E6139">
      <w:pPr>
        <w:pStyle w:val="TOC2"/>
        <w:rPr>
          <w:rFonts w:asciiTheme="minorHAnsi" w:eastAsiaTheme="minorEastAsia" w:hAnsiTheme="minorHAnsi" w:cstheme="minorBidi"/>
          <w:noProof/>
          <w:kern w:val="0"/>
          <w:sz w:val="22"/>
          <w:szCs w:val="22"/>
        </w:rPr>
      </w:pPr>
      <w:hyperlink w:anchor="_Toc50744364" w:history="1">
        <w:r w:rsidR="003471B6" w:rsidRPr="00263CC2">
          <w:rPr>
            <w:rStyle w:val="Hyperlink"/>
            <w:noProof/>
          </w:rPr>
          <w:t>6.2</w:t>
        </w:r>
        <w:r w:rsidR="003471B6">
          <w:rPr>
            <w:rFonts w:asciiTheme="minorHAnsi" w:eastAsiaTheme="minorEastAsia" w:hAnsiTheme="minorHAnsi" w:cstheme="minorBidi"/>
            <w:noProof/>
            <w:kern w:val="0"/>
            <w:sz w:val="22"/>
            <w:szCs w:val="22"/>
          </w:rPr>
          <w:tab/>
        </w:r>
        <w:r w:rsidR="003471B6" w:rsidRPr="00263CC2">
          <w:rPr>
            <w:rStyle w:val="Hyperlink"/>
            <w:noProof/>
          </w:rPr>
          <w:t>Audit resources</w:t>
        </w:r>
        <w:r w:rsidR="003471B6">
          <w:rPr>
            <w:noProof/>
            <w:webHidden/>
          </w:rPr>
          <w:tab/>
        </w:r>
        <w:r w:rsidR="003471B6">
          <w:rPr>
            <w:noProof/>
            <w:webHidden/>
          </w:rPr>
          <w:fldChar w:fldCharType="begin"/>
        </w:r>
        <w:r w:rsidR="003471B6">
          <w:rPr>
            <w:noProof/>
            <w:webHidden/>
          </w:rPr>
          <w:instrText xml:space="preserve"> PAGEREF _Toc50744364 \h </w:instrText>
        </w:r>
        <w:r w:rsidR="003471B6">
          <w:rPr>
            <w:noProof/>
            <w:webHidden/>
          </w:rPr>
        </w:r>
        <w:r w:rsidR="003471B6">
          <w:rPr>
            <w:noProof/>
            <w:webHidden/>
          </w:rPr>
          <w:fldChar w:fldCharType="separate"/>
        </w:r>
        <w:r w:rsidR="003471B6">
          <w:rPr>
            <w:noProof/>
            <w:webHidden/>
          </w:rPr>
          <w:t>31</w:t>
        </w:r>
        <w:r w:rsidR="003471B6">
          <w:rPr>
            <w:noProof/>
            <w:webHidden/>
          </w:rPr>
          <w:fldChar w:fldCharType="end"/>
        </w:r>
      </w:hyperlink>
    </w:p>
    <w:p w14:paraId="3A553467" w14:textId="77777777" w:rsidR="003471B6" w:rsidRDefault="006E6139">
      <w:pPr>
        <w:pStyle w:val="TOC3"/>
        <w:rPr>
          <w:rFonts w:asciiTheme="minorHAnsi" w:eastAsiaTheme="minorEastAsia" w:hAnsiTheme="minorHAnsi" w:cstheme="minorBidi"/>
          <w:sz w:val="22"/>
          <w:szCs w:val="22"/>
        </w:rPr>
      </w:pPr>
      <w:hyperlink w:anchor="_Toc50744365" w:history="1">
        <w:r w:rsidR="003471B6" w:rsidRPr="00263CC2">
          <w:rPr>
            <w:rStyle w:val="Hyperlink"/>
          </w:rPr>
          <w:t>6.2.1</w:t>
        </w:r>
        <w:r w:rsidR="003471B6">
          <w:rPr>
            <w:rFonts w:asciiTheme="minorHAnsi" w:eastAsiaTheme="minorEastAsia" w:hAnsiTheme="minorHAnsi" w:cstheme="minorBidi"/>
            <w:sz w:val="22"/>
            <w:szCs w:val="22"/>
          </w:rPr>
          <w:tab/>
        </w:r>
        <w:r w:rsidR="003471B6" w:rsidRPr="00263CC2">
          <w:rPr>
            <w:rStyle w:val="Hyperlink"/>
          </w:rPr>
          <w:t>Internal Resources</w:t>
        </w:r>
        <w:r w:rsidR="003471B6">
          <w:rPr>
            <w:webHidden/>
          </w:rPr>
          <w:tab/>
        </w:r>
        <w:r w:rsidR="003471B6">
          <w:rPr>
            <w:webHidden/>
          </w:rPr>
          <w:fldChar w:fldCharType="begin"/>
        </w:r>
        <w:r w:rsidR="003471B6">
          <w:rPr>
            <w:webHidden/>
          </w:rPr>
          <w:instrText xml:space="preserve"> PAGEREF _Toc50744365 \h </w:instrText>
        </w:r>
        <w:r w:rsidR="003471B6">
          <w:rPr>
            <w:webHidden/>
          </w:rPr>
        </w:r>
        <w:r w:rsidR="003471B6">
          <w:rPr>
            <w:webHidden/>
          </w:rPr>
          <w:fldChar w:fldCharType="separate"/>
        </w:r>
        <w:r w:rsidR="003471B6">
          <w:rPr>
            <w:webHidden/>
          </w:rPr>
          <w:t>31</w:t>
        </w:r>
        <w:r w:rsidR="003471B6">
          <w:rPr>
            <w:webHidden/>
          </w:rPr>
          <w:fldChar w:fldCharType="end"/>
        </w:r>
      </w:hyperlink>
    </w:p>
    <w:p w14:paraId="71C835F2" w14:textId="77777777" w:rsidR="003471B6" w:rsidRDefault="006E6139">
      <w:pPr>
        <w:pStyle w:val="TOC3"/>
        <w:rPr>
          <w:rFonts w:asciiTheme="minorHAnsi" w:eastAsiaTheme="minorEastAsia" w:hAnsiTheme="minorHAnsi" w:cstheme="minorBidi"/>
          <w:sz w:val="22"/>
          <w:szCs w:val="22"/>
        </w:rPr>
      </w:pPr>
      <w:hyperlink w:anchor="_Toc50744366" w:history="1">
        <w:r w:rsidR="003471B6" w:rsidRPr="00263CC2">
          <w:rPr>
            <w:rStyle w:val="Hyperlink"/>
          </w:rPr>
          <w:t>6.2.2</w:t>
        </w:r>
        <w:r w:rsidR="003471B6">
          <w:rPr>
            <w:rFonts w:asciiTheme="minorHAnsi" w:eastAsiaTheme="minorEastAsia" w:hAnsiTheme="minorHAnsi" w:cstheme="minorBidi"/>
            <w:sz w:val="22"/>
            <w:szCs w:val="22"/>
          </w:rPr>
          <w:tab/>
        </w:r>
        <w:r w:rsidR="003471B6" w:rsidRPr="00263CC2">
          <w:rPr>
            <w:rStyle w:val="Hyperlink"/>
          </w:rPr>
          <w:t>External Resources (Outsourcing)</w:t>
        </w:r>
        <w:r w:rsidR="003471B6">
          <w:rPr>
            <w:webHidden/>
          </w:rPr>
          <w:tab/>
        </w:r>
        <w:r w:rsidR="003471B6">
          <w:rPr>
            <w:webHidden/>
          </w:rPr>
          <w:fldChar w:fldCharType="begin"/>
        </w:r>
        <w:r w:rsidR="003471B6">
          <w:rPr>
            <w:webHidden/>
          </w:rPr>
          <w:instrText xml:space="preserve"> PAGEREF _Toc50744366 \h </w:instrText>
        </w:r>
        <w:r w:rsidR="003471B6">
          <w:rPr>
            <w:webHidden/>
          </w:rPr>
        </w:r>
        <w:r w:rsidR="003471B6">
          <w:rPr>
            <w:webHidden/>
          </w:rPr>
          <w:fldChar w:fldCharType="separate"/>
        </w:r>
        <w:r w:rsidR="003471B6">
          <w:rPr>
            <w:webHidden/>
          </w:rPr>
          <w:t>32</w:t>
        </w:r>
        <w:r w:rsidR="003471B6">
          <w:rPr>
            <w:webHidden/>
          </w:rPr>
          <w:fldChar w:fldCharType="end"/>
        </w:r>
      </w:hyperlink>
    </w:p>
    <w:p w14:paraId="28CA68A5" w14:textId="77777777" w:rsidR="003471B6" w:rsidRDefault="006E6139">
      <w:pPr>
        <w:pStyle w:val="TOC1"/>
        <w:rPr>
          <w:rFonts w:asciiTheme="minorHAnsi" w:eastAsiaTheme="minorEastAsia" w:hAnsiTheme="minorHAnsi" w:cstheme="minorBidi"/>
          <w:kern w:val="0"/>
          <w:sz w:val="22"/>
          <w:szCs w:val="22"/>
        </w:rPr>
      </w:pPr>
      <w:hyperlink w:anchor="_Toc50744367" w:history="1">
        <w:r w:rsidR="003471B6" w:rsidRPr="00263CC2">
          <w:rPr>
            <w:rStyle w:val="Hyperlink"/>
          </w:rPr>
          <w:t>7</w:t>
        </w:r>
        <w:r w:rsidR="003471B6">
          <w:rPr>
            <w:rFonts w:asciiTheme="minorHAnsi" w:eastAsiaTheme="minorEastAsia" w:hAnsiTheme="minorHAnsi" w:cstheme="minorBidi"/>
            <w:kern w:val="0"/>
            <w:sz w:val="22"/>
            <w:szCs w:val="22"/>
          </w:rPr>
          <w:tab/>
        </w:r>
        <w:r w:rsidR="003471B6" w:rsidRPr="00263CC2">
          <w:rPr>
            <w:rStyle w:val="Hyperlink"/>
          </w:rPr>
          <w:t>PROCESS REQUIREMENTS</w:t>
        </w:r>
        <w:r w:rsidR="003471B6">
          <w:rPr>
            <w:webHidden/>
          </w:rPr>
          <w:tab/>
        </w:r>
        <w:r w:rsidR="003471B6">
          <w:rPr>
            <w:webHidden/>
          </w:rPr>
          <w:fldChar w:fldCharType="begin"/>
        </w:r>
        <w:r w:rsidR="003471B6">
          <w:rPr>
            <w:webHidden/>
          </w:rPr>
          <w:instrText xml:space="preserve"> PAGEREF _Toc50744367 \h </w:instrText>
        </w:r>
        <w:r w:rsidR="003471B6">
          <w:rPr>
            <w:webHidden/>
          </w:rPr>
        </w:r>
        <w:r w:rsidR="003471B6">
          <w:rPr>
            <w:webHidden/>
          </w:rPr>
          <w:fldChar w:fldCharType="separate"/>
        </w:r>
        <w:r w:rsidR="003471B6">
          <w:rPr>
            <w:webHidden/>
          </w:rPr>
          <w:t>34</w:t>
        </w:r>
        <w:r w:rsidR="003471B6">
          <w:rPr>
            <w:webHidden/>
          </w:rPr>
          <w:fldChar w:fldCharType="end"/>
        </w:r>
      </w:hyperlink>
    </w:p>
    <w:p w14:paraId="781D52C9" w14:textId="77777777" w:rsidR="003471B6" w:rsidRDefault="006E6139">
      <w:pPr>
        <w:pStyle w:val="TOC2"/>
        <w:rPr>
          <w:rFonts w:asciiTheme="minorHAnsi" w:eastAsiaTheme="minorEastAsia" w:hAnsiTheme="minorHAnsi" w:cstheme="minorBidi"/>
          <w:noProof/>
          <w:kern w:val="0"/>
          <w:sz w:val="22"/>
          <w:szCs w:val="22"/>
        </w:rPr>
      </w:pPr>
      <w:hyperlink w:anchor="_Toc50744368" w:history="1">
        <w:r w:rsidR="003471B6" w:rsidRPr="00263CC2">
          <w:rPr>
            <w:rStyle w:val="Hyperlink"/>
            <w:noProof/>
          </w:rPr>
          <w:t>7.1</w:t>
        </w:r>
        <w:r w:rsidR="003471B6">
          <w:rPr>
            <w:rFonts w:asciiTheme="minorHAnsi" w:eastAsiaTheme="minorEastAsia" w:hAnsiTheme="minorHAnsi" w:cstheme="minorBidi"/>
            <w:noProof/>
            <w:kern w:val="0"/>
            <w:sz w:val="22"/>
            <w:szCs w:val="22"/>
          </w:rPr>
          <w:tab/>
        </w:r>
        <w:r w:rsidR="003471B6" w:rsidRPr="00263CC2">
          <w:rPr>
            <w:rStyle w:val="Hyperlink"/>
            <w:noProof/>
          </w:rPr>
          <w:t>General</w:t>
        </w:r>
        <w:r w:rsidR="003471B6">
          <w:rPr>
            <w:noProof/>
            <w:webHidden/>
          </w:rPr>
          <w:tab/>
        </w:r>
        <w:r w:rsidR="003471B6">
          <w:rPr>
            <w:noProof/>
            <w:webHidden/>
          </w:rPr>
          <w:fldChar w:fldCharType="begin"/>
        </w:r>
        <w:r w:rsidR="003471B6">
          <w:rPr>
            <w:noProof/>
            <w:webHidden/>
          </w:rPr>
          <w:instrText xml:space="preserve"> PAGEREF _Toc50744368 \h </w:instrText>
        </w:r>
        <w:r w:rsidR="003471B6">
          <w:rPr>
            <w:noProof/>
            <w:webHidden/>
          </w:rPr>
        </w:r>
        <w:r w:rsidR="003471B6">
          <w:rPr>
            <w:noProof/>
            <w:webHidden/>
          </w:rPr>
          <w:fldChar w:fldCharType="separate"/>
        </w:r>
        <w:r w:rsidR="003471B6">
          <w:rPr>
            <w:noProof/>
            <w:webHidden/>
          </w:rPr>
          <w:t>34</w:t>
        </w:r>
        <w:r w:rsidR="003471B6">
          <w:rPr>
            <w:noProof/>
            <w:webHidden/>
          </w:rPr>
          <w:fldChar w:fldCharType="end"/>
        </w:r>
      </w:hyperlink>
    </w:p>
    <w:p w14:paraId="17FDE8DA" w14:textId="77777777" w:rsidR="003471B6" w:rsidRDefault="006E6139">
      <w:pPr>
        <w:pStyle w:val="TOC3"/>
        <w:rPr>
          <w:rFonts w:asciiTheme="minorHAnsi" w:eastAsiaTheme="minorEastAsia" w:hAnsiTheme="minorHAnsi" w:cstheme="minorBidi"/>
          <w:sz w:val="22"/>
          <w:szCs w:val="22"/>
        </w:rPr>
      </w:pPr>
      <w:hyperlink w:anchor="_Toc50744369" w:history="1">
        <w:r w:rsidR="003471B6" w:rsidRPr="00263CC2">
          <w:rPr>
            <w:rStyle w:val="Hyperlink"/>
          </w:rPr>
          <w:t>7.1.1</w:t>
        </w:r>
        <w:r w:rsidR="003471B6">
          <w:rPr>
            <w:rFonts w:asciiTheme="minorHAnsi" w:eastAsiaTheme="minorEastAsia" w:hAnsiTheme="minorHAnsi" w:cstheme="minorBidi"/>
            <w:sz w:val="22"/>
            <w:szCs w:val="22"/>
          </w:rPr>
          <w:tab/>
        </w:r>
        <w:r w:rsidR="003471B6" w:rsidRPr="00263CC2">
          <w:rPr>
            <w:rStyle w:val="Hyperlink"/>
          </w:rPr>
          <w:t>[KCB] Recognized Certification Schemes</w:t>
        </w:r>
        <w:r w:rsidR="003471B6">
          <w:rPr>
            <w:webHidden/>
          </w:rPr>
          <w:tab/>
        </w:r>
        <w:r w:rsidR="003471B6">
          <w:rPr>
            <w:webHidden/>
          </w:rPr>
          <w:fldChar w:fldCharType="begin"/>
        </w:r>
        <w:r w:rsidR="003471B6">
          <w:rPr>
            <w:webHidden/>
          </w:rPr>
          <w:instrText xml:space="preserve"> PAGEREF _Toc50744369 \h </w:instrText>
        </w:r>
        <w:r w:rsidR="003471B6">
          <w:rPr>
            <w:webHidden/>
          </w:rPr>
        </w:r>
        <w:r w:rsidR="003471B6">
          <w:rPr>
            <w:webHidden/>
          </w:rPr>
          <w:fldChar w:fldCharType="separate"/>
        </w:r>
        <w:r w:rsidR="003471B6">
          <w:rPr>
            <w:webHidden/>
          </w:rPr>
          <w:t>34</w:t>
        </w:r>
        <w:r w:rsidR="003471B6">
          <w:rPr>
            <w:webHidden/>
          </w:rPr>
          <w:fldChar w:fldCharType="end"/>
        </w:r>
      </w:hyperlink>
    </w:p>
    <w:p w14:paraId="02DAA208" w14:textId="77777777" w:rsidR="003471B6" w:rsidRDefault="006E6139">
      <w:pPr>
        <w:pStyle w:val="TOC3"/>
        <w:rPr>
          <w:rFonts w:asciiTheme="minorHAnsi" w:eastAsiaTheme="minorEastAsia" w:hAnsiTheme="minorHAnsi" w:cstheme="minorBidi"/>
          <w:sz w:val="22"/>
          <w:szCs w:val="22"/>
        </w:rPr>
      </w:pPr>
      <w:hyperlink w:anchor="_Toc50744370" w:history="1">
        <w:r w:rsidR="003471B6" w:rsidRPr="00263CC2">
          <w:rPr>
            <w:rStyle w:val="Hyperlink"/>
          </w:rPr>
          <w:t>7.1.2</w:t>
        </w:r>
        <w:r w:rsidR="003471B6">
          <w:rPr>
            <w:rFonts w:asciiTheme="minorHAnsi" w:eastAsiaTheme="minorEastAsia" w:hAnsiTheme="minorHAnsi" w:cstheme="minorBidi"/>
            <w:sz w:val="22"/>
            <w:szCs w:val="22"/>
          </w:rPr>
          <w:tab/>
        </w:r>
        <w:r w:rsidR="003471B6" w:rsidRPr="00263CC2">
          <w:rPr>
            <w:rStyle w:val="Hyperlink"/>
          </w:rPr>
          <w:t>[KCB] Convey scheme requirements</w:t>
        </w:r>
        <w:r w:rsidR="003471B6">
          <w:rPr>
            <w:webHidden/>
          </w:rPr>
          <w:tab/>
        </w:r>
        <w:r w:rsidR="003471B6">
          <w:rPr>
            <w:webHidden/>
          </w:rPr>
          <w:fldChar w:fldCharType="begin"/>
        </w:r>
        <w:r w:rsidR="003471B6">
          <w:rPr>
            <w:webHidden/>
          </w:rPr>
          <w:instrText xml:space="preserve"> PAGEREF _Toc50744370 \h </w:instrText>
        </w:r>
        <w:r w:rsidR="003471B6">
          <w:rPr>
            <w:webHidden/>
          </w:rPr>
        </w:r>
        <w:r w:rsidR="003471B6">
          <w:rPr>
            <w:webHidden/>
          </w:rPr>
          <w:fldChar w:fldCharType="separate"/>
        </w:r>
        <w:r w:rsidR="003471B6">
          <w:rPr>
            <w:webHidden/>
          </w:rPr>
          <w:t>34</w:t>
        </w:r>
        <w:r w:rsidR="003471B6">
          <w:rPr>
            <w:webHidden/>
          </w:rPr>
          <w:fldChar w:fldCharType="end"/>
        </w:r>
      </w:hyperlink>
    </w:p>
    <w:p w14:paraId="1886AE2D" w14:textId="77777777" w:rsidR="003471B6" w:rsidRDefault="006E6139">
      <w:pPr>
        <w:pStyle w:val="TOC3"/>
        <w:rPr>
          <w:rFonts w:asciiTheme="minorHAnsi" w:eastAsiaTheme="minorEastAsia" w:hAnsiTheme="minorHAnsi" w:cstheme="minorBidi"/>
          <w:sz w:val="22"/>
          <w:szCs w:val="22"/>
        </w:rPr>
      </w:pPr>
      <w:hyperlink w:anchor="_Toc50744371" w:history="1">
        <w:r w:rsidR="003471B6" w:rsidRPr="00263CC2">
          <w:rPr>
            <w:rStyle w:val="Hyperlink"/>
          </w:rPr>
          <w:t>7.1.3</w:t>
        </w:r>
        <w:r w:rsidR="003471B6">
          <w:rPr>
            <w:rFonts w:asciiTheme="minorHAnsi" w:eastAsiaTheme="minorEastAsia" w:hAnsiTheme="minorHAnsi" w:cstheme="minorBidi"/>
            <w:sz w:val="22"/>
            <w:szCs w:val="22"/>
          </w:rPr>
          <w:tab/>
        </w:r>
        <w:r w:rsidR="003471B6" w:rsidRPr="00263CC2">
          <w:rPr>
            <w:rStyle w:val="Hyperlink"/>
          </w:rPr>
          <w:t>[KCB] Preparation for scheme services</w:t>
        </w:r>
        <w:r w:rsidR="003471B6">
          <w:rPr>
            <w:webHidden/>
          </w:rPr>
          <w:tab/>
        </w:r>
        <w:r w:rsidR="003471B6">
          <w:rPr>
            <w:webHidden/>
          </w:rPr>
          <w:fldChar w:fldCharType="begin"/>
        </w:r>
        <w:r w:rsidR="003471B6">
          <w:rPr>
            <w:webHidden/>
          </w:rPr>
          <w:instrText xml:space="preserve"> PAGEREF _Toc50744371 \h </w:instrText>
        </w:r>
        <w:r w:rsidR="003471B6">
          <w:rPr>
            <w:webHidden/>
          </w:rPr>
        </w:r>
        <w:r w:rsidR="003471B6">
          <w:rPr>
            <w:webHidden/>
          </w:rPr>
          <w:fldChar w:fldCharType="separate"/>
        </w:r>
        <w:r w:rsidR="003471B6">
          <w:rPr>
            <w:webHidden/>
          </w:rPr>
          <w:t>34</w:t>
        </w:r>
        <w:r w:rsidR="003471B6">
          <w:rPr>
            <w:webHidden/>
          </w:rPr>
          <w:fldChar w:fldCharType="end"/>
        </w:r>
      </w:hyperlink>
    </w:p>
    <w:p w14:paraId="01D4C0B5" w14:textId="77777777" w:rsidR="003471B6" w:rsidRDefault="006E6139">
      <w:pPr>
        <w:pStyle w:val="TOC3"/>
        <w:rPr>
          <w:rFonts w:asciiTheme="minorHAnsi" w:eastAsiaTheme="minorEastAsia" w:hAnsiTheme="minorHAnsi" w:cstheme="minorBidi"/>
          <w:sz w:val="22"/>
          <w:szCs w:val="22"/>
        </w:rPr>
      </w:pPr>
      <w:hyperlink w:anchor="_Toc50744372" w:history="1">
        <w:r w:rsidR="003471B6" w:rsidRPr="00263CC2">
          <w:rPr>
            <w:rStyle w:val="Hyperlink"/>
          </w:rPr>
          <w:t>7.1.4</w:t>
        </w:r>
        <w:r w:rsidR="003471B6">
          <w:rPr>
            <w:rFonts w:asciiTheme="minorHAnsi" w:eastAsiaTheme="minorEastAsia" w:hAnsiTheme="minorHAnsi" w:cstheme="minorBidi"/>
            <w:sz w:val="22"/>
            <w:szCs w:val="22"/>
          </w:rPr>
          <w:tab/>
        </w:r>
        <w:r w:rsidR="003471B6" w:rsidRPr="00263CC2">
          <w:rPr>
            <w:rStyle w:val="Hyperlink"/>
          </w:rPr>
          <w:t>[KCB] Preparation for scheme services</w:t>
        </w:r>
        <w:r w:rsidR="003471B6">
          <w:rPr>
            <w:webHidden/>
          </w:rPr>
          <w:tab/>
        </w:r>
        <w:r w:rsidR="003471B6">
          <w:rPr>
            <w:webHidden/>
          </w:rPr>
          <w:fldChar w:fldCharType="begin"/>
        </w:r>
        <w:r w:rsidR="003471B6">
          <w:rPr>
            <w:webHidden/>
          </w:rPr>
          <w:instrText xml:space="preserve"> PAGEREF _Toc50744372 \h </w:instrText>
        </w:r>
        <w:r w:rsidR="003471B6">
          <w:rPr>
            <w:webHidden/>
          </w:rPr>
        </w:r>
        <w:r w:rsidR="003471B6">
          <w:rPr>
            <w:webHidden/>
          </w:rPr>
          <w:fldChar w:fldCharType="separate"/>
        </w:r>
        <w:r w:rsidR="003471B6">
          <w:rPr>
            <w:webHidden/>
          </w:rPr>
          <w:t>35</w:t>
        </w:r>
        <w:r w:rsidR="003471B6">
          <w:rPr>
            <w:webHidden/>
          </w:rPr>
          <w:fldChar w:fldCharType="end"/>
        </w:r>
      </w:hyperlink>
    </w:p>
    <w:p w14:paraId="59F18764" w14:textId="77777777" w:rsidR="003471B6" w:rsidRDefault="006E6139">
      <w:pPr>
        <w:pStyle w:val="TOC2"/>
        <w:rPr>
          <w:rFonts w:asciiTheme="minorHAnsi" w:eastAsiaTheme="minorEastAsia" w:hAnsiTheme="minorHAnsi" w:cstheme="minorBidi"/>
          <w:noProof/>
          <w:kern w:val="0"/>
          <w:sz w:val="22"/>
          <w:szCs w:val="22"/>
        </w:rPr>
      </w:pPr>
      <w:hyperlink w:anchor="_Toc50744373" w:history="1">
        <w:r w:rsidR="003471B6" w:rsidRPr="00263CC2">
          <w:rPr>
            <w:rStyle w:val="Hyperlink"/>
            <w:noProof/>
          </w:rPr>
          <w:t>7.2</w:t>
        </w:r>
        <w:r w:rsidR="003471B6">
          <w:rPr>
            <w:rFonts w:asciiTheme="minorHAnsi" w:eastAsiaTheme="minorEastAsia" w:hAnsiTheme="minorHAnsi" w:cstheme="minorBidi"/>
            <w:noProof/>
            <w:kern w:val="0"/>
            <w:sz w:val="22"/>
            <w:szCs w:val="22"/>
          </w:rPr>
          <w:tab/>
        </w:r>
        <w:r w:rsidR="003471B6" w:rsidRPr="00263CC2">
          <w:rPr>
            <w:rStyle w:val="Hyperlink"/>
            <w:noProof/>
          </w:rPr>
          <w:t>Application</w:t>
        </w:r>
        <w:r w:rsidR="003471B6">
          <w:rPr>
            <w:noProof/>
            <w:webHidden/>
          </w:rPr>
          <w:tab/>
        </w:r>
        <w:r w:rsidR="003471B6">
          <w:rPr>
            <w:noProof/>
            <w:webHidden/>
          </w:rPr>
          <w:fldChar w:fldCharType="begin"/>
        </w:r>
        <w:r w:rsidR="003471B6">
          <w:rPr>
            <w:noProof/>
            <w:webHidden/>
          </w:rPr>
          <w:instrText xml:space="preserve"> PAGEREF _Toc50744373 \h </w:instrText>
        </w:r>
        <w:r w:rsidR="003471B6">
          <w:rPr>
            <w:noProof/>
            <w:webHidden/>
          </w:rPr>
        </w:r>
        <w:r w:rsidR="003471B6">
          <w:rPr>
            <w:noProof/>
            <w:webHidden/>
          </w:rPr>
          <w:fldChar w:fldCharType="separate"/>
        </w:r>
        <w:r w:rsidR="003471B6">
          <w:rPr>
            <w:noProof/>
            <w:webHidden/>
          </w:rPr>
          <w:t>35</w:t>
        </w:r>
        <w:r w:rsidR="003471B6">
          <w:rPr>
            <w:noProof/>
            <w:webHidden/>
          </w:rPr>
          <w:fldChar w:fldCharType="end"/>
        </w:r>
      </w:hyperlink>
    </w:p>
    <w:p w14:paraId="21E3E48B" w14:textId="77777777" w:rsidR="003471B6" w:rsidRDefault="006E6139">
      <w:pPr>
        <w:pStyle w:val="TOC2"/>
        <w:rPr>
          <w:rFonts w:asciiTheme="minorHAnsi" w:eastAsiaTheme="minorEastAsia" w:hAnsiTheme="minorHAnsi" w:cstheme="minorBidi"/>
          <w:noProof/>
          <w:kern w:val="0"/>
          <w:sz w:val="22"/>
          <w:szCs w:val="22"/>
        </w:rPr>
      </w:pPr>
      <w:hyperlink w:anchor="_Toc50744374" w:history="1">
        <w:r w:rsidR="003471B6" w:rsidRPr="00263CC2">
          <w:rPr>
            <w:rStyle w:val="Hyperlink"/>
            <w:noProof/>
          </w:rPr>
          <w:t>7.3</w:t>
        </w:r>
        <w:r w:rsidR="003471B6">
          <w:rPr>
            <w:rFonts w:asciiTheme="minorHAnsi" w:eastAsiaTheme="minorEastAsia" w:hAnsiTheme="minorHAnsi" w:cstheme="minorBidi"/>
            <w:noProof/>
            <w:kern w:val="0"/>
            <w:sz w:val="22"/>
            <w:szCs w:val="22"/>
          </w:rPr>
          <w:tab/>
        </w:r>
        <w:r w:rsidR="003471B6" w:rsidRPr="00263CC2">
          <w:rPr>
            <w:rStyle w:val="Hyperlink"/>
            <w:noProof/>
          </w:rPr>
          <w:t>Application Review</w:t>
        </w:r>
        <w:r w:rsidR="003471B6">
          <w:rPr>
            <w:noProof/>
            <w:webHidden/>
          </w:rPr>
          <w:tab/>
        </w:r>
        <w:r w:rsidR="003471B6">
          <w:rPr>
            <w:noProof/>
            <w:webHidden/>
          </w:rPr>
          <w:fldChar w:fldCharType="begin"/>
        </w:r>
        <w:r w:rsidR="003471B6">
          <w:rPr>
            <w:noProof/>
            <w:webHidden/>
          </w:rPr>
          <w:instrText xml:space="preserve"> PAGEREF _Toc50744374 \h </w:instrText>
        </w:r>
        <w:r w:rsidR="003471B6">
          <w:rPr>
            <w:noProof/>
            <w:webHidden/>
          </w:rPr>
        </w:r>
        <w:r w:rsidR="003471B6">
          <w:rPr>
            <w:noProof/>
            <w:webHidden/>
          </w:rPr>
          <w:fldChar w:fldCharType="separate"/>
        </w:r>
        <w:r w:rsidR="003471B6">
          <w:rPr>
            <w:noProof/>
            <w:webHidden/>
          </w:rPr>
          <w:t>35</w:t>
        </w:r>
        <w:r w:rsidR="003471B6">
          <w:rPr>
            <w:noProof/>
            <w:webHidden/>
          </w:rPr>
          <w:fldChar w:fldCharType="end"/>
        </w:r>
      </w:hyperlink>
    </w:p>
    <w:p w14:paraId="3EC3717A" w14:textId="77777777" w:rsidR="003471B6" w:rsidRDefault="006E6139">
      <w:pPr>
        <w:pStyle w:val="TOC3"/>
        <w:rPr>
          <w:rFonts w:asciiTheme="minorHAnsi" w:eastAsiaTheme="minorEastAsia" w:hAnsiTheme="minorHAnsi" w:cstheme="minorBidi"/>
          <w:sz w:val="22"/>
          <w:szCs w:val="22"/>
        </w:rPr>
      </w:pPr>
      <w:hyperlink w:anchor="_Toc50744375" w:history="1">
        <w:r w:rsidR="003471B6" w:rsidRPr="00263CC2">
          <w:rPr>
            <w:rStyle w:val="Hyperlink"/>
          </w:rPr>
          <w:t>7.3.1</w:t>
        </w:r>
        <w:r w:rsidR="003471B6">
          <w:rPr>
            <w:rFonts w:asciiTheme="minorHAnsi" w:eastAsiaTheme="minorEastAsia" w:hAnsiTheme="minorHAnsi" w:cstheme="minorBidi"/>
            <w:sz w:val="22"/>
            <w:szCs w:val="22"/>
          </w:rPr>
          <w:tab/>
        </w:r>
        <w:r w:rsidR="003471B6" w:rsidRPr="00263CC2">
          <w:rPr>
            <w:rStyle w:val="Hyperlink"/>
          </w:rPr>
          <w:t>[KCB] Required application information</w:t>
        </w:r>
        <w:r w:rsidR="003471B6">
          <w:rPr>
            <w:webHidden/>
          </w:rPr>
          <w:tab/>
        </w:r>
        <w:r w:rsidR="003471B6">
          <w:rPr>
            <w:webHidden/>
          </w:rPr>
          <w:fldChar w:fldCharType="begin"/>
        </w:r>
        <w:r w:rsidR="003471B6">
          <w:rPr>
            <w:webHidden/>
          </w:rPr>
          <w:instrText xml:space="preserve"> PAGEREF _Toc50744375 \h </w:instrText>
        </w:r>
        <w:r w:rsidR="003471B6">
          <w:rPr>
            <w:webHidden/>
          </w:rPr>
        </w:r>
        <w:r w:rsidR="003471B6">
          <w:rPr>
            <w:webHidden/>
          </w:rPr>
          <w:fldChar w:fldCharType="separate"/>
        </w:r>
        <w:r w:rsidR="003471B6">
          <w:rPr>
            <w:webHidden/>
          </w:rPr>
          <w:t>35</w:t>
        </w:r>
        <w:r w:rsidR="003471B6">
          <w:rPr>
            <w:webHidden/>
          </w:rPr>
          <w:fldChar w:fldCharType="end"/>
        </w:r>
      </w:hyperlink>
    </w:p>
    <w:p w14:paraId="6AE52C03" w14:textId="77777777" w:rsidR="003471B6" w:rsidRDefault="006E6139">
      <w:pPr>
        <w:pStyle w:val="TOC3"/>
        <w:rPr>
          <w:rFonts w:asciiTheme="minorHAnsi" w:eastAsiaTheme="minorEastAsia" w:hAnsiTheme="minorHAnsi" w:cstheme="minorBidi"/>
          <w:sz w:val="22"/>
          <w:szCs w:val="22"/>
        </w:rPr>
      </w:pPr>
      <w:hyperlink w:anchor="_Toc50744376" w:history="1">
        <w:r w:rsidR="003471B6" w:rsidRPr="00263CC2">
          <w:rPr>
            <w:rStyle w:val="Hyperlink"/>
          </w:rPr>
          <w:t>7.3.2</w:t>
        </w:r>
        <w:r w:rsidR="003471B6">
          <w:rPr>
            <w:rFonts w:asciiTheme="minorHAnsi" w:eastAsiaTheme="minorEastAsia" w:hAnsiTheme="minorHAnsi" w:cstheme="minorBidi"/>
            <w:sz w:val="22"/>
            <w:szCs w:val="22"/>
          </w:rPr>
          <w:tab/>
        </w:r>
        <w:r w:rsidR="003471B6" w:rsidRPr="00263CC2">
          <w:rPr>
            <w:rStyle w:val="Hyperlink"/>
          </w:rPr>
          <w:t>[KCB] Verify requested certification</w:t>
        </w:r>
        <w:r w:rsidR="003471B6">
          <w:rPr>
            <w:webHidden/>
          </w:rPr>
          <w:tab/>
        </w:r>
        <w:r w:rsidR="003471B6">
          <w:rPr>
            <w:webHidden/>
          </w:rPr>
          <w:fldChar w:fldCharType="begin"/>
        </w:r>
        <w:r w:rsidR="003471B6">
          <w:rPr>
            <w:webHidden/>
          </w:rPr>
          <w:instrText xml:space="preserve"> PAGEREF _Toc50744376 \h </w:instrText>
        </w:r>
        <w:r w:rsidR="003471B6">
          <w:rPr>
            <w:webHidden/>
          </w:rPr>
        </w:r>
        <w:r w:rsidR="003471B6">
          <w:rPr>
            <w:webHidden/>
          </w:rPr>
          <w:fldChar w:fldCharType="separate"/>
        </w:r>
        <w:r w:rsidR="003471B6">
          <w:rPr>
            <w:webHidden/>
          </w:rPr>
          <w:t>36</w:t>
        </w:r>
        <w:r w:rsidR="003471B6">
          <w:rPr>
            <w:webHidden/>
          </w:rPr>
          <w:fldChar w:fldCharType="end"/>
        </w:r>
      </w:hyperlink>
    </w:p>
    <w:p w14:paraId="74D64EFF" w14:textId="77777777" w:rsidR="003471B6" w:rsidRDefault="006E6139">
      <w:pPr>
        <w:pStyle w:val="TOC3"/>
        <w:rPr>
          <w:rFonts w:asciiTheme="minorHAnsi" w:eastAsiaTheme="minorEastAsia" w:hAnsiTheme="minorHAnsi" w:cstheme="minorBidi"/>
          <w:sz w:val="22"/>
          <w:szCs w:val="22"/>
        </w:rPr>
      </w:pPr>
      <w:hyperlink w:anchor="_Toc50744377" w:history="1">
        <w:r w:rsidR="003471B6" w:rsidRPr="00263CC2">
          <w:rPr>
            <w:rStyle w:val="Hyperlink"/>
          </w:rPr>
          <w:t>7.3.3</w:t>
        </w:r>
        <w:r w:rsidR="003471B6">
          <w:rPr>
            <w:rFonts w:asciiTheme="minorHAnsi" w:eastAsiaTheme="minorEastAsia" w:hAnsiTheme="minorHAnsi" w:cstheme="minorBidi"/>
            <w:sz w:val="22"/>
            <w:szCs w:val="22"/>
          </w:rPr>
          <w:tab/>
        </w:r>
        <w:r w:rsidR="003471B6" w:rsidRPr="00263CC2">
          <w:rPr>
            <w:rStyle w:val="Hyperlink"/>
          </w:rPr>
          <w:t>[KCB] Justify certification service</w:t>
        </w:r>
        <w:r w:rsidR="003471B6">
          <w:rPr>
            <w:webHidden/>
          </w:rPr>
          <w:tab/>
        </w:r>
        <w:r w:rsidR="003471B6">
          <w:rPr>
            <w:webHidden/>
          </w:rPr>
          <w:fldChar w:fldCharType="begin"/>
        </w:r>
        <w:r w:rsidR="003471B6">
          <w:rPr>
            <w:webHidden/>
          </w:rPr>
          <w:instrText xml:space="preserve"> PAGEREF _Toc50744377 \h </w:instrText>
        </w:r>
        <w:r w:rsidR="003471B6">
          <w:rPr>
            <w:webHidden/>
          </w:rPr>
        </w:r>
        <w:r w:rsidR="003471B6">
          <w:rPr>
            <w:webHidden/>
          </w:rPr>
          <w:fldChar w:fldCharType="separate"/>
        </w:r>
        <w:r w:rsidR="003471B6">
          <w:rPr>
            <w:webHidden/>
          </w:rPr>
          <w:t>36</w:t>
        </w:r>
        <w:r w:rsidR="003471B6">
          <w:rPr>
            <w:webHidden/>
          </w:rPr>
          <w:fldChar w:fldCharType="end"/>
        </w:r>
      </w:hyperlink>
    </w:p>
    <w:p w14:paraId="5CA179A8" w14:textId="77777777" w:rsidR="003471B6" w:rsidRDefault="006E6139">
      <w:pPr>
        <w:pStyle w:val="TOC3"/>
        <w:rPr>
          <w:rFonts w:asciiTheme="minorHAnsi" w:eastAsiaTheme="minorEastAsia" w:hAnsiTheme="minorHAnsi" w:cstheme="minorBidi"/>
          <w:sz w:val="22"/>
          <w:szCs w:val="22"/>
        </w:rPr>
      </w:pPr>
      <w:hyperlink w:anchor="_Toc50744378" w:history="1">
        <w:r w:rsidR="003471B6" w:rsidRPr="00263CC2">
          <w:rPr>
            <w:rStyle w:val="Hyperlink"/>
          </w:rPr>
          <w:t>7.3.4</w:t>
        </w:r>
        <w:r w:rsidR="003471B6">
          <w:rPr>
            <w:rFonts w:asciiTheme="minorHAnsi" w:eastAsiaTheme="minorEastAsia" w:hAnsiTheme="minorHAnsi" w:cstheme="minorBidi"/>
            <w:sz w:val="22"/>
            <w:szCs w:val="22"/>
          </w:rPr>
          <w:tab/>
        </w:r>
        <w:r w:rsidR="003471B6" w:rsidRPr="00263CC2">
          <w:rPr>
            <w:rStyle w:val="Hyperlink"/>
          </w:rPr>
          <w:t>[KCB] Deny requested certification</w:t>
        </w:r>
        <w:r w:rsidR="003471B6">
          <w:rPr>
            <w:webHidden/>
          </w:rPr>
          <w:tab/>
        </w:r>
        <w:r w:rsidR="003471B6">
          <w:rPr>
            <w:webHidden/>
          </w:rPr>
          <w:fldChar w:fldCharType="begin"/>
        </w:r>
        <w:r w:rsidR="003471B6">
          <w:rPr>
            <w:webHidden/>
          </w:rPr>
          <w:instrText xml:space="preserve"> PAGEREF _Toc50744378 \h </w:instrText>
        </w:r>
        <w:r w:rsidR="003471B6">
          <w:rPr>
            <w:webHidden/>
          </w:rPr>
        </w:r>
        <w:r w:rsidR="003471B6">
          <w:rPr>
            <w:webHidden/>
          </w:rPr>
          <w:fldChar w:fldCharType="separate"/>
        </w:r>
        <w:r w:rsidR="003471B6">
          <w:rPr>
            <w:webHidden/>
          </w:rPr>
          <w:t>36</w:t>
        </w:r>
        <w:r w:rsidR="003471B6">
          <w:rPr>
            <w:webHidden/>
          </w:rPr>
          <w:fldChar w:fldCharType="end"/>
        </w:r>
      </w:hyperlink>
    </w:p>
    <w:p w14:paraId="39C506F6" w14:textId="77777777" w:rsidR="003471B6" w:rsidRDefault="006E6139">
      <w:pPr>
        <w:pStyle w:val="TOC3"/>
        <w:rPr>
          <w:rFonts w:asciiTheme="minorHAnsi" w:eastAsiaTheme="minorEastAsia" w:hAnsiTheme="minorHAnsi" w:cstheme="minorBidi"/>
          <w:sz w:val="22"/>
          <w:szCs w:val="22"/>
        </w:rPr>
      </w:pPr>
      <w:hyperlink w:anchor="_Toc50744379" w:history="1">
        <w:r w:rsidR="003471B6" w:rsidRPr="00263CC2">
          <w:rPr>
            <w:rStyle w:val="Hyperlink"/>
          </w:rPr>
          <w:t>7.3.5</w:t>
        </w:r>
        <w:r w:rsidR="003471B6">
          <w:rPr>
            <w:rFonts w:asciiTheme="minorHAnsi" w:eastAsiaTheme="minorEastAsia" w:hAnsiTheme="minorHAnsi" w:cstheme="minorBidi"/>
            <w:sz w:val="22"/>
            <w:szCs w:val="22"/>
          </w:rPr>
          <w:tab/>
        </w:r>
        <w:r w:rsidR="003471B6" w:rsidRPr="00263CC2">
          <w:rPr>
            <w:rStyle w:val="Hyperlink"/>
          </w:rPr>
          <w:t>[KCB] Allowed omissions</w:t>
        </w:r>
        <w:r w:rsidR="003471B6">
          <w:rPr>
            <w:webHidden/>
          </w:rPr>
          <w:tab/>
        </w:r>
        <w:r w:rsidR="003471B6">
          <w:rPr>
            <w:webHidden/>
          </w:rPr>
          <w:fldChar w:fldCharType="begin"/>
        </w:r>
        <w:r w:rsidR="003471B6">
          <w:rPr>
            <w:webHidden/>
          </w:rPr>
          <w:instrText xml:space="preserve"> PAGEREF _Toc50744379 \h </w:instrText>
        </w:r>
        <w:r w:rsidR="003471B6">
          <w:rPr>
            <w:webHidden/>
          </w:rPr>
        </w:r>
        <w:r w:rsidR="003471B6">
          <w:rPr>
            <w:webHidden/>
          </w:rPr>
          <w:fldChar w:fldCharType="separate"/>
        </w:r>
        <w:r w:rsidR="003471B6">
          <w:rPr>
            <w:webHidden/>
          </w:rPr>
          <w:t>37</w:t>
        </w:r>
        <w:r w:rsidR="003471B6">
          <w:rPr>
            <w:webHidden/>
          </w:rPr>
          <w:fldChar w:fldCharType="end"/>
        </w:r>
      </w:hyperlink>
    </w:p>
    <w:p w14:paraId="56A8D88B" w14:textId="77777777" w:rsidR="003471B6" w:rsidRDefault="006E6139">
      <w:pPr>
        <w:pStyle w:val="TOC2"/>
        <w:rPr>
          <w:rFonts w:asciiTheme="minorHAnsi" w:eastAsiaTheme="minorEastAsia" w:hAnsiTheme="minorHAnsi" w:cstheme="minorBidi"/>
          <w:noProof/>
          <w:kern w:val="0"/>
          <w:sz w:val="22"/>
          <w:szCs w:val="22"/>
        </w:rPr>
      </w:pPr>
      <w:hyperlink w:anchor="_Toc50744380" w:history="1">
        <w:r w:rsidR="003471B6" w:rsidRPr="00263CC2">
          <w:rPr>
            <w:rStyle w:val="Hyperlink"/>
            <w:noProof/>
          </w:rPr>
          <w:t>7.4</w:t>
        </w:r>
        <w:r w:rsidR="003471B6">
          <w:rPr>
            <w:rFonts w:asciiTheme="minorHAnsi" w:eastAsiaTheme="minorEastAsia" w:hAnsiTheme="minorHAnsi" w:cstheme="minorBidi"/>
            <w:noProof/>
            <w:kern w:val="0"/>
            <w:sz w:val="22"/>
            <w:szCs w:val="22"/>
          </w:rPr>
          <w:tab/>
        </w:r>
        <w:r w:rsidR="003471B6" w:rsidRPr="00263CC2">
          <w:rPr>
            <w:rStyle w:val="Hyperlink"/>
            <w:noProof/>
          </w:rPr>
          <w:t>Audit</w:t>
        </w:r>
        <w:r w:rsidR="003471B6">
          <w:rPr>
            <w:noProof/>
            <w:webHidden/>
          </w:rPr>
          <w:tab/>
        </w:r>
        <w:r w:rsidR="003471B6">
          <w:rPr>
            <w:noProof/>
            <w:webHidden/>
          </w:rPr>
          <w:fldChar w:fldCharType="begin"/>
        </w:r>
        <w:r w:rsidR="003471B6">
          <w:rPr>
            <w:noProof/>
            <w:webHidden/>
          </w:rPr>
          <w:instrText xml:space="preserve"> PAGEREF _Toc50744380 \h </w:instrText>
        </w:r>
        <w:r w:rsidR="003471B6">
          <w:rPr>
            <w:noProof/>
            <w:webHidden/>
          </w:rPr>
        </w:r>
        <w:r w:rsidR="003471B6">
          <w:rPr>
            <w:noProof/>
            <w:webHidden/>
          </w:rPr>
          <w:fldChar w:fldCharType="separate"/>
        </w:r>
        <w:r w:rsidR="003471B6">
          <w:rPr>
            <w:noProof/>
            <w:webHidden/>
          </w:rPr>
          <w:t>37</w:t>
        </w:r>
        <w:r w:rsidR="003471B6">
          <w:rPr>
            <w:noProof/>
            <w:webHidden/>
          </w:rPr>
          <w:fldChar w:fldCharType="end"/>
        </w:r>
      </w:hyperlink>
    </w:p>
    <w:p w14:paraId="268829C9" w14:textId="77777777" w:rsidR="003471B6" w:rsidRDefault="006E6139">
      <w:pPr>
        <w:pStyle w:val="TOC3"/>
        <w:rPr>
          <w:rFonts w:asciiTheme="minorHAnsi" w:eastAsiaTheme="minorEastAsia" w:hAnsiTheme="minorHAnsi" w:cstheme="minorBidi"/>
          <w:sz w:val="22"/>
          <w:szCs w:val="22"/>
        </w:rPr>
      </w:pPr>
      <w:hyperlink w:anchor="_Toc50744381" w:history="1">
        <w:r w:rsidR="003471B6" w:rsidRPr="00263CC2">
          <w:rPr>
            <w:rStyle w:val="Hyperlink"/>
          </w:rPr>
          <w:t>7.4.1</w:t>
        </w:r>
        <w:r w:rsidR="003471B6">
          <w:rPr>
            <w:rFonts w:asciiTheme="minorHAnsi" w:eastAsiaTheme="minorEastAsia" w:hAnsiTheme="minorHAnsi" w:cstheme="minorBidi"/>
            <w:sz w:val="22"/>
            <w:szCs w:val="22"/>
          </w:rPr>
          <w:tab/>
        </w:r>
        <w:r w:rsidR="003471B6" w:rsidRPr="00263CC2">
          <w:rPr>
            <w:rStyle w:val="Hyperlink"/>
          </w:rPr>
          <w:t>[KCB] Certification management plan</w:t>
        </w:r>
        <w:r w:rsidR="003471B6">
          <w:rPr>
            <w:webHidden/>
          </w:rPr>
          <w:tab/>
        </w:r>
        <w:r w:rsidR="003471B6">
          <w:rPr>
            <w:webHidden/>
          </w:rPr>
          <w:fldChar w:fldCharType="begin"/>
        </w:r>
        <w:r w:rsidR="003471B6">
          <w:rPr>
            <w:webHidden/>
          </w:rPr>
          <w:instrText xml:space="preserve"> PAGEREF _Toc50744381 \h </w:instrText>
        </w:r>
        <w:r w:rsidR="003471B6">
          <w:rPr>
            <w:webHidden/>
          </w:rPr>
        </w:r>
        <w:r w:rsidR="003471B6">
          <w:rPr>
            <w:webHidden/>
          </w:rPr>
          <w:fldChar w:fldCharType="separate"/>
        </w:r>
        <w:r w:rsidR="003471B6">
          <w:rPr>
            <w:webHidden/>
          </w:rPr>
          <w:t>37</w:t>
        </w:r>
        <w:r w:rsidR="003471B6">
          <w:rPr>
            <w:webHidden/>
          </w:rPr>
          <w:fldChar w:fldCharType="end"/>
        </w:r>
      </w:hyperlink>
    </w:p>
    <w:p w14:paraId="50B7BCF7" w14:textId="77777777" w:rsidR="003471B6" w:rsidRDefault="006E6139">
      <w:pPr>
        <w:pStyle w:val="TOC3"/>
        <w:rPr>
          <w:rFonts w:asciiTheme="minorHAnsi" w:eastAsiaTheme="minorEastAsia" w:hAnsiTheme="minorHAnsi" w:cstheme="minorBidi"/>
          <w:sz w:val="22"/>
          <w:szCs w:val="22"/>
        </w:rPr>
      </w:pPr>
      <w:hyperlink w:anchor="_Toc50744382" w:history="1">
        <w:r w:rsidR="003471B6" w:rsidRPr="00263CC2">
          <w:rPr>
            <w:rStyle w:val="Hyperlink"/>
          </w:rPr>
          <w:t>7.4.2</w:t>
        </w:r>
        <w:r w:rsidR="003471B6">
          <w:rPr>
            <w:rFonts w:asciiTheme="minorHAnsi" w:eastAsiaTheme="minorEastAsia" w:hAnsiTheme="minorHAnsi" w:cstheme="minorBidi"/>
            <w:sz w:val="22"/>
            <w:szCs w:val="22"/>
          </w:rPr>
          <w:tab/>
        </w:r>
        <w:r w:rsidR="003471B6" w:rsidRPr="00263CC2">
          <w:rPr>
            <w:rStyle w:val="Hyperlink"/>
          </w:rPr>
          <w:t>[KCB] Certification personnel</w:t>
        </w:r>
        <w:r w:rsidR="003471B6">
          <w:rPr>
            <w:webHidden/>
          </w:rPr>
          <w:tab/>
        </w:r>
        <w:r w:rsidR="003471B6">
          <w:rPr>
            <w:webHidden/>
          </w:rPr>
          <w:fldChar w:fldCharType="begin"/>
        </w:r>
        <w:r w:rsidR="003471B6">
          <w:rPr>
            <w:webHidden/>
          </w:rPr>
          <w:instrText xml:space="preserve"> PAGEREF _Toc50744382 \h </w:instrText>
        </w:r>
        <w:r w:rsidR="003471B6">
          <w:rPr>
            <w:webHidden/>
          </w:rPr>
        </w:r>
        <w:r w:rsidR="003471B6">
          <w:rPr>
            <w:webHidden/>
          </w:rPr>
          <w:fldChar w:fldCharType="separate"/>
        </w:r>
        <w:r w:rsidR="003471B6">
          <w:rPr>
            <w:webHidden/>
          </w:rPr>
          <w:t>37</w:t>
        </w:r>
        <w:r w:rsidR="003471B6">
          <w:rPr>
            <w:webHidden/>
          </w:rPr>
          <w:fldChar w:fldCharType="end"/>
        </w:r>
      </w:hyperlink>
    </w:p>
    <w:p w14:paraId="33D92B5E" w14:textId="77777777" w:rsidR="003471B6" w:rsidRDefault="006E6139">
      <w:pPr>
        <w:pStyle w:val="TOC3"/>
        <w:rPr>
          <w:rFonts w:asciiTheme="minorHAnsi" w:eastAsiaTheme="minorEastAsia" w:hAnsiTheme="minorHAnsi" w:cstheme="minorBidi"/>
          <w:sz w:val="22"/>
          <w:szCs w:val="22"/>
        </w:rPr>
      </w:pPr>
      <w:hyperlink w:anchor="_Toc50744383" w:history="1">
        <w:r w:rsidR="003471B6" w:rsidRPr="00263CC2">
          <w:rPr>
            <w:rStyle w:val="Hyperlink"/>
          </w:rPr>
          <w:t>7.4.3</w:t>
        </w:r>
        <w:r w:rsidR="003471B6">
          <w:rPr>
            <w:rFonts w:asciiTheme="minorHAnsi" w:eastAsiaTheme="minorEastAsia" w:hAnsiTheme="minorHAnsi" w:cstheme="minorBidi"/>
            <w:sz w:val="22"/>
            <w:szCs w:val="22"/>
          </w:rPr>
          <w:tab/>
        </w:r>
        <w:r w:rsidR="003471B6" w:rsidRPr="00263CC2">
          <w:rPr>
            <w:rStyle w:val="Hyperlink"/>
          </w:rPr>
          <w:t>[KCB] Certification resources</w:t>
        </w:r>
        <w:r w:rsidR="003471B6">
          <w:rPr>
            <w:webHidden/>
          </w:rPr>
          <w:tab/>
        </w:r>
        <w:r w:rsidR="003471B6">
          <w:rPr>
            <w:webHidden/>
          </w:rPr>
          <w:fldChar w:fldCharType="begin"/>
        </w:r>
        <w:r w:rsidR="003471B6">
          <w:rPr>
            <w:webHidden/>
          </w:rPr>
          <w:instrText xml:space="preserve"> PAGEREF _Toc50744383 \h </w:instrText>
        </w:r>
        <w:r w:rsidR="003471B6">
          <w:rPr>
            <w:webHidden/>
          </w:rPr>
        </w:r>
        <w:r w:rsidR="003471B6">
          <w:rPr>
            <w:webHidden/>
          </w:rPr>
          <w:fldChar w:fldCharType="separate"/>
        </w:r>
        <w:r w:rsidR="003471B6">
          <w:rPr>
            <w:webHidden/>
          </w:rPr>
          <w:t>38</w:t>
        </w:r>
        <w:r w:rsidR="003471B6">
          <w:rPr>
            <w:webHidden/>
          </w:rPr>
          <w:fldChar w:fldCharType="end"/>
        </w:r>
      </w:hyperlink>
    </w:p>
    <w:p w14:paraId="2D61949C" w14:textId="77777777" w:rsidR="003471B6" w:rsidRDefault="006E6139">
      <w:pPr>
        <w:pStyle w:val="TOC3"/>
        <w:rPr>
          <w:rFonts w:asciiTheme="minorHAnsi" w:eastAsiaTheme="minorEastAsia" w:hAnsiTheme="minorHAnsi" w:cstheme="minorBidi"/>
          <w:sz w:val="22"/>
          <w:szCs w:val="22"/>
        </w:rPr>
      </w:pPr>
      <w:hyperlink w:anchor="_Toc50744384" w:history="1">
        <w:r w:rsidR="003471B6" w:rsidRPr="00263CC2">
          <w:rPr>
            <w:rStyle w:val="Hyperlink"/>
          </w:rPr>
          <w:t>7.4.4</w:t>
        </w:r>
        <w:r w:rsidR="003471B6">
          <w:rPr>
            <w:rFonts w:asciiTheme="minorHAnsi" w:eastAsiaTheme="minorEastAsia" w:hAnsiTheme="minorHAnsi" w:cstheme="minorBidi"/>
            <w:sz w:val="22"/>
            <w:szCs w:val="22"/>
          </w:rPr>
          <w:tab/>
        </w:r>
        <w:r w:rsidR="003471B6" w:rsidRPr="00263CC2">
          <w:rPr>
            <w:rStyle w:val="Hyperlink"/>
          </w:rPr>
          <w:t>[KCB] Certification performance</w:t>
        </w:r>
        <w:r w:rsidR="003471B6">
          <w:rPr>
            <w:webHidden/>
          </w:rPr>
          <w:tab/>
        </w:r>
        <w:r w:rsidR="003471B6">
          <w:rPr>
            <w:webHidden/>
          </w:rPr>
          <w:fldChar w:fldCharType="begin"/>
        </w:r>
        <w:r w:rsidR="003471B6">
          <w:rPr>
            <w:webHidden/>
          </w:rPr>
          <w:instrText xml:space="preserve"> PAGEREF _Toc50744384 \h </w:instrText>
        </w:r>
        <w:r w:rsidR="003471B6">
          <w:rPr>
            <w:webHidden/>
          </w:rPr>
        </w:r>
        <w:r w:rsidR="003471B6">
          <w:rPr>
            <w:webHidden/>
          </w:rPr>
          <w:fldChar w:fldCharType="separate"/>
        </w:r>
        <w:r w:rsidR="003471B6">
          <w:rPr>
            <w:webHidden/>
          </w:rPr>
          <w:t>38</w:t>
        </w:r>
        <w:r w:rsidR="003471B6">
          <w:rPr>
            <w:webHidden/>
          </w:rPr>
          <w:fldChar w:fldCharType="end"/>
        </w:r>
      </w:hyperlink>
    </w:p>
    <w:p w14:paraId="138EE7E3" w14:textId="77777777" w:rsidR="003471B6" w:rsidRDefault="006E6139">
      <w:pPr>
        <w:pStyle w:val="TOC3"/>
        <w:rPr>
          <w:rFonts w:asciiTheme="minorHAnsi" w:eastAsiaTheme="minorEastAsia" w:hAnsiTheme="minorHAnsi" w:cstheme="minorBidi"/>
          <w:sz w:val="22"/>
          <w:szCs w:val="22"/>
        </w:rPr>
      </w:pPr>
      <w:hyperlink w:anchor="_Toc50744385" w:history="1">
        <w:r w:rsidR="003471B6" w:rsidRPr="00263CC2">
          <w:rPr>
            <w:rStyle w:val="Hyperlink"/>
          </w:rPr>
          <w:t>7.4.5</w:t>
        </w:r>
        <w:r w:rsidR="003471B6">
          <w:rPr>
            <w:rFonts w:asciiTheme="minorHAnsi" w:eastAsiaTheme="minorEastAsia" w:hAnsiTheme="minorHAnsi" w:cstheme="minorBidi"/>
            <w:sz w:val="22"/>
            <w:szCs w:val="22"/>
          </w:rPr>
          <w:tab/>
        </w:r>
        <w:r w:rsidR="003471B6" w:rsidRPr="00263CC2">
          <w:rPr>
            <w:rStyle w:val="Hyperlink"/>
          </w:rPr>
          <w:t>[KCB] Recognized Certification Schemes</w:t>
        </w:r>
        <w:r w:rsidR="003471B6">
          <w:rPr>
            <w:webHidden/>
          </w:rPr>
          <w:tab/>
        </w:r>
        <w:r w:rsidR="003471B6">
          <w:rPr>
            <w:webHidden/>
          </w:rPr>
          <w:fldChar w:fldCharType="begin"/>
        </w:r>
        <w:r w:rsidR="003471B6">
          <w:rPr>
            <w:webHidden/>
          </w:rPr>
          <w:instrText xml:space="preserve"> PAGEREF _Toc50744385 \h </w:instrText>
        </w:r>
        <w:r w:rsidR="003471B6">
          <w:rPr>
            <w:webHidden/>
          </w:rPr>
        </w:r>
        <w:r w:rsidR="003471B6">
          <w:rPr>
            <w:webHidden/>
          </w:rPr>
          <w:fldChar w:fldCharType="separate"/>
        </w:r>
        <w:r w:rsidR="003471B6">
          <w:rPr>
            <w:webHidden/>
          </w:rPr>
          <w:t>38</w:t>
        </w:r>
        <w:r w:rsidR="003471B6">
          <w:rPr>
            <w:webHidden/>
          </w:rPr>
          <w:fldChar w:fldCharType="end"/>
        </w:r>
      </w:hyperlink>
    </w:p>
    <w:p w14:paraId="6C62A051" w14:textId="3D91335A" w:rsidR="003471B6" w:rsidRDefault="006E6139">
      <w:pPr>
        <w:pStyle w:val="TOC3"/>
        <w:rPr>
          <w:rFonts w:asciiTheme="minorHAnsi" w:eastAsiaTheme="minorEastAsia" w:hAnsiTheme="minorHAnsi" w:cstheme="minorBidi"/>
          <w:sz w:val="22"/>
          <w:szCs w:val="22"/>
        </w:rPr>
      </w:pPr>
      <w:hyperlink w:anchor="_Toc50744386" w:history="1">
        <w:r w:rsidR="003471B6" w:rsidRPr="00263CC2">
          <w:rPr>
            <w:rStyle w:val="Hyperlink"/>
          </w:rPr>
          <w:t>7.4.6</w:t>
        </w:r>
        <w:r w:rsidR="003471B6">
          <w:rPr>
            <w:rFonts w:asciiTheme="minorHAnsi" w:eastAsiaTheme="minorEastAsia" w:hAnsiTheme="minorHAnsi" w:cstheme="minorBidi"/>
            <w:sz w:val="22"/>
            <w:szCs w:val="22"/>
          </w:rPr>
          <w:tab/>
        </w:r>
        <w:r w:rsidR="003471B6" w:rsidRPr="00263CC2">
          <w:rPr>
            <w:rStyle w:val="Hyperlink"/>
          </w:rPr>
          <w:t xml:space="preserve">[KCB] Notification of </w:t>
        </w:r>
        <w:r w:rsidR="00F95254">
          <w:rPr>
            <w:rStyle w:val="Hyperlink"/>
          </w:rPr>
          <w:t>non-conform</w:t>
        </w:r>
        <w:r w:rsidR="003471B6" w:rsidRPr="00263CC2">
          <w:rPr>
            <w:rStyle w:val="Hyperlink"/>
          </w:rPr>
          <w:t>ities</w:t>
        </w:r>
        <w:r w:rsidR="003471B6">
          <w:rPr>
            <w:webHidden/>
          </w:rPr>
          <w:tab/>
        </w:r>
        <w:r w:rsidR="003471B6">
          <w:rPr>
            <w:webHidden/>
          </w:rPr>
          <w:fldChar w:fldCharType="begin"/>
        </w:r>
        <w:r w:rsidR="003471B6">
          <w:rPr>
            <w:webHidden/>
          </w:rPr>
          <w:instrText xml:space="preserve"> PAGEREF _Toc50744386 \h </w:instrText>
        </w:r>
        <w:r w:rsidR="003471B6">
          <w:rPr>
            <w:webHidden/>
          </w:rPr>
        </w:r>
        <w:r w:rsidR="003471B6">
          <w:rPr>
            <w:webHidden/>
          </w:rPr>
          <w:fldChar w:fldCharType="separate"/>
        </w:r>
        <w:r w:rsidR="003471B6">
          <w:rPr>
            <w:webHidden/>
          </w:rPr>
          <w:t>38</w:t>
        </w:r>
        <w:r w:rsidR="003471B6">
          <w:rPr>
            <w:webHidden/>
          </w:rPr>
          <w:fldChar w:fldCharType="end"/>
        </w:r>
      </w:hyperlink>
    </w:p>
    <w:p w14:paraId="1EAD2DC0" w14:textId="747D52A9" w:rsidR="003471B6" w:rsidRDefault="006E6139">
      <w:pPr>
        <w:pStyle w:val="TOC3"/>
        <w:rPr>
          <w:rFonts w:asciiTheme="minorHAnsi" w:eastAsiaTheme="minorEastAsia" w:hAnsiTheme="minorHAnsi" w:cstheme="minorBidi"/>
          <w:sz w:val="22"/>
          <w:szCs w:val="22"/>
        </w:rPr>
      </w:pPr>
      <w:hyperlink w:anchor="_Toc50744387" w:history="1">
        <w:r w:rsidR="003471B6" w:rsidRPr="00263CC2">
          <w:rPr>
            <w:rStyle w:val="Hyperlink"/>
          </w:rPr>
          <w:t>7.4.7</w:t>
        </w:r>
        <w:r w:rsidR="003471B6">
          <w:rPr>
            <w:rFonts w:asciiTheme="minorHAnsi" w:eastAsiaTheme="minorEastAsia" w:hAnsiTheme="minorHAnsi" w:cstheme="minorBidi"/>
            <w:sz w:val="22"/>
            <w:szCs w:val="22"/>
          </w:rPr>
          <w:tab/>
        </w:r>
        <w:r w:rsidR="003471B6" w:rsidRPr="00263CC2">
          <w:rPr>
            <w:rStyle w:val="Hyperlink"/>
          </w:rPr>
          <w:t xml:space="preserve">[KCB] Degree of </w:t>
        </w:r>
        <w:r w:rsidR="00F95254">
          <w:rPr>
            <w:rStyle w:val="Hyperlink"/>
          </w:rPr>
          <w:t>non-conform</w:t>
        </w:r>
        <w:r w:rsidR="003471B6" w:rsidRPr="00263CC2">
          <w:rPr>
            <w:rStyle w:val="Hyperlink"/>
          </w:rPr>
          <w:t>ity</w:t>
        </w:r>
        <w:r w:rsidR="003471B6">
          <w:rPr>
            <w:webHidden/>
          </w:rPr>
          <w:tab/>
        </w:r>
        <w:r w:rsidR="003471B6">
          <w:rPr>
            <w:webHidden/>
          </w:rPr>
          <w:fldChar w:fldCharType="begin"/>
        </w:r>
        <w:r w:rsidR="003471B6">
          <w:rPr>
            <w:webHidden/>
          </w:rPr>
          <w:instrText xml:space="preserve"> PAGEREF _Toc50744387 \h </w:instrText>
        </w:r>
        <w:r w:rsidR="003471B6">
          <w:rPr>
            <w:webHidden/>
          </w:rPr>
        </w:r>
        <w:r w:rsidR="003471B6">
          <w:rPr>
            <w:webHidden/>
          </w:rPr>
          <w:fldChar w:fldCharType="separate"/>
        </w:r>
        <w:r w:rsidR="003471B6">
          <w:rPr>
            <w:webHidden/>
          </w:rPr>
          <w:t>39</w:t>
        </w:r>
        <w:r w:rsidR="003471B6">
          <w:rPr>
            <w:webHidden/>
          </w:rPr>
          <w:fldChar w:fldCharType="end"/>
        </w:r>
      </w:hyperlink>
    </w:p>
    <w:p w14:paraId="74C0EEFF" w14:textId="77777777" w:rsidR="003471B6" w:rsidRDefault="006E6139">
      <w:pPr>
        <w:pStyle w:val="TOC3"/>
        <w:rPr>
          <w:rFonts w:asciiTheme="minorHAnsi" w:eastAsiaTheme="minorEastAsia" w:hAnsiTheme="minorHAnsi" w:cstheme="minorBidi"/>
          <w:sz w:val="22"/>
          <w:szCs w:val="22"/>
        </w:rPr>
      </w:pPr>
      <w:hyperlink w:anchor="_Toc50744388" w:history="1">
        <w:r w:rsidR="003471B6" w:rsidRPr="00263CC2">
          <w:rPr>
            <w:rStyle w:val="Hyperlink"/>
          </w:rPr>
          <w:t>7.4.8</w:t>
        </w:r>
        <w:r w:rsidR="003471B6">
          <w:rPr>
            <w:rFonts w:asciiTheme="minorHAnsi" w:eastAsiaTheme="minorEastAsia" w:hAnsiTheme="minorHAnsi" w:cstheme="minorBidi"/>
            <w:sz w:val="22"/>
            <w:szCs w:val="22"/>
          </w:rPr>
          <w:tab/>
        </w:r>
        <w:r w:rsidR="003471B6" w:rsidRPr="00263CC2">
          <w:rPr>
            <w:rStyle w:val="Hyperlink"/>
          </w:rPr>
          <w:t>[KCB] Application withdrawal</w:t>
        </w:r>
        <w:r w:rsidR="003471B6">
          <w:rPr>
            <w:webHidden/>
          </w:rPr>
          <w:tab/>
        </w:r>
        <w:r w:rsidR="003471B6">
          <w:rPr>
            <w:webHidden/>
          </w:rPr>
          <w:fldChar w:fldCharType="begin"/>
        </w:r>
        <w:r w:rsidR="003471B6">
          <w:rPr>
            <w:webHidden/>
          </w:rPr>
          <w:instrText xml:space="preserve"> PAGEREF _Toc50744388 \h </w:instrText>
        </w:r>
        <w:r w:rsidR="003471B6">
          <w:rPr>
            <w:webHidden/>
          </w:rPr>
        </w:r>
        <w:r w:rsidR="003471B6">
          <w:rPr>
            <w:webHidden/>
          </w:rPr>
          <w:fldChar w:fldCharType="separate"/>
        </w:r>
        <w:r w:rsidR="003471B6">
          <w:rPr>
            <w:webHidden/>
          </w:rPr>
          <w:t>39</w:t>
        </w:r>
        <w:r w:rsidR="003471B6">
          <w:rPr>
            <w:webHidden/>
          </w:rPr>
          <w:fldChar w:fldCharType="end"/>
        </w:r>
      </w:hyperlink>
    </w:p>
    <w:p w14:paraId="289D9B15" w14:textId="77777777" w:rsidR="003471B6" w:rsidRDefault="006E6139">
      <w:pPr>
        <w:pStyle w:val="TOC2"/>
        <w:rPr>
          <w:rFonts w:asciiTheme="minorHAnsi" w:eastAsiaTheme="minorEastAsia" w:hAnsiTheme="minorHAnsi" w:cstheme="minorBidi"/>
          <w:noProof/>
          <w:kern w:val="0"/>
          <w:sz w:val="22"/>
          <w:szCs w:val="22"/>
        </w:rPr>
      </w:pPr>
      <w:hyperlink w:anchor="_Toc50744389" w:history="1">
        <w:r w:rsidR="003471B6" w:rsidRPr="00263CC2">
          <w:rPr>
            <w:rStyle w:val="Hyperlink"/>
            <w:noProof/>
          </w:rPr>
          <w:t>7.5</w:t>
        </w:r>
        <w:r w:rsidR="003471B6">
          <w:rPr>
            <w:rFonts w:asciiTheme="minorHAnsi" w:eastAsiaTheme="minorEastAsia" w:hAnsiTheme="minorHAnsi" w:cstheme="minorBidi"/>
            <w:noProof/>
            <w:kern w:val="0"/>
            <w:sz w:val="22"/>
            <w:szCs w:val="22"/>
          </w:rPr>
          <w:tab/>
        </w:r>
        <w:r w:rsidR="003471B6" w:rsidRPr="00263CC2">
          <w:rPr>
            <w:rStyle w:val="Hyperlink"/>
            <w:noProof/>
          </w:rPr>
          <w:t>Review</w:t>
        </w:r>
        <w:r w:rsidR="003471B6">
          <w:rPr>
            <w:noProof/>
            <w:webHidden/>
          </w:rPr>
          <w:tab/>
        </w:r>
        <w:r w:rsidR="003471B6">
          <w:rPr>
            <w:noProof/>
            <w:webHidden/>
          </w:rPr>
          <w:fldChar w:fldCharType="begin"/>
        </w:r>
        <w:r w:rsidR="003471B6">
          <w:rPr>
            <w:noProof/>
            <w:webHidden/>
          </w:rPr>
          <w:instrText xml:space="preserve"> PAGEREF _Toc50744389 \h </w:instrText>
        </w:r>
        <w:r w:rsidR="003471B6">
          <w:rPr>
            <w:noProof/>
            <w:webHidden/>
          </w:rPr>
        </w:r>
        <w:r w:rsidR="003471B6">
          <w:rPr>
            <w:noProof/>
            <w:webHidden/>
          </w:rPr>
          <w:fldChar w:fldCharType="separate"/>
        </w:r>
        <w:r w:rsidR="003471B6">
          <w:rPr>
            <w:noProof/>
            <w:webHidden/>
          </w:rPr>
          <w:t>40</w:t>
        </w:r>
        <w:r w:rsidR="003471B6">
          <w:rPr>
            <w:noProof/>
            <w:webHidden/>
          </w:rPr>
          <w:fldChar w:fldCharType="end"/>
        </w:r>
      </w:hyperlink>
    </w:p>
    <w:p w14:paraId="4153446E" w14:textId="77777777" w:rsidR="003471B6" w:rsidRDefault="006E6139">
      <w:pPr>
        <w:pStyle w:val="TOC3"/>
        <w:rPr>
          <w:rFonts w:asciiTheme="minorHAnsi" w:eastAsiaTheme="minorEastAsia" w:hAnsiTheme="minorHAnsi" w:cstheme="minorBidi"/>
          <w:sz w:val="22"/>
          <w:szCs w:val="22"/>
        </w:rPr>
      </w:pPr>
      <w:hyperlink w:anchor="_Toc50744390" w:history="1">
        <w:r w:rsidR="003471B6" w:rsidRPr="00263CC2">
          <w:rPr>
            <w:rStyle w:val="Hyperlink"/>
          </w:rPr>
          <w:t>7.5.1</w:t>
        </w:r>
        <w:r w:rsidR="003471B6">
          <w:rPr>
            <w:rFonts w:asciiTheme="minorHAnsi" w:eastAsiaTheme="minorEastAsia" w:hAnsiTheme="minorHAnsi" w:cstheme="minorBidi"/>
            <w:sz w:val="22"/>
            <w:szCs w:val="22"/>
          </w:rPr>
          <w:tab/>
        </w:r>
        <w:r w:rsidR="003471B6" w:rsidRPr="00263CC2">
          <w:rPr>
            <w:rStyle w:val="Hyperlink"/>
          </w:rPr>
          <w:t>[KCB] Review team</w:t>
        </w:r>
        <w:r w:rsidR="003471B6">
          <w:rPr>
            <w:webHidden/>
          </w:rPr>
          <w:tab/>
        </w:r>
        <w:r w:rsidR="003471B6">
          <w:rPr>
            <w:webHidden/>
          </w:rPr>
          <w:fldChar w:fldCharType="begin"/>
        </w:r>
        <w:r w:rsidR="003471B6">
          <w:rPr>
            <w:webHidden/>
          </w:rPr>
          <w:instrText xml:space="preserve"> PAGEREF _Toc50744390 \h </w:instrText>
        </w:r>
        <w:r w:rsidR="003471B6">
          <w:rPr>
            <w:webHidden/>
          </w:rPr>
        </w:r>
        <w:r w:rsidR="003471B6">
          <w:rPr>
            <w:webHidden/>
          </w:rPr>
          <w:fldChar w:fldCharType="separate"/>
        </w:r>
        <w:r w:rsidR="003471B6">
          <w:rPr>
            <w:webHidden/>
          </w:rPr>
          <w:t>40</w:t>
        </w:r>
        <w:r w:rsidR="003471B6">
          <w:rPr>
            <w:webHidden/>
          </w:rPr>
          <w:fldChar w:fldCharType="end"/>
        </w:r>
      </w:hyperlink>
    </w:p>
    <w:p w14:paraId="3274F499" w14:textId="77777777" w:rsidR="003471B6" w:rsidRDefault="006E6139">
      <w:pPr>
        <w:pStyle w:val="TOC3"/>
        <w:rPr>
          <w:rFonts w:asciiTheme="minorHAnsi" w:eastAsiaTheme="minorEastAsia" w:hAnsiTheme="minorHAnsi" w:cstheme="minorBidi"/>
          <w:sz w:val="22"/>
          <w:szCs w:val="22"/>
        </w:rPr>
      </w:pPr>
      <w:hyperlink w:anchor="_Toc50744391" w:history="1">
        <w:r w:rsidR="003471B6" w:rsidRPr="00263CC2">
          <w:rPr>
            <w:rStyle w:val="Hyperlink"/>
          </w:rPr>
          <w:t>7.5.2</w:t>
        </w:r>
        <w:r w:rsidR="003471B6">
          <w:rPr>
            <w:rFonts w:asciiTheme="minorHAnsi" w:eastAsiaTheme="minorEastAsia" w:hAnsiTheme="minorHAnsi" w:cstheme="minorBidi"/>
            <w:sz w:val="22"/>
            <w:szCs w:val="22"/>
          </w:rPr>
          <w:tab/>
        </w:r>
        <w:r w:rsidR="003471B6" w:rsidRPr="00263CC2">
          <w:rPr>
            <w:rStyle w:val="Hyperlink"/>
          </w:rPr>
          <w:t>[KCB] Documented recommendation</w:t>
        </w:r>
        <w:r w:rsidR="003471B6">
          <w:rPr>
            <w:webHidden/>
          </w:rPr>
          <w:tab/>
        </w:r>
        <w:r w:rsidR="003471B6">
          <w:rPr>
            <w:webHidden/>
          </w:rPr>
          <w:fldChar w:fldCharType="begin"/>
        </w:r>
        <w:r w:rsidR="003471B6">
          <w:rPr>
            <w:webHidden/>
          </w:rPr>
          <w:instrText xml:space="preserve"> PAGEREF _Toc50744391 \h </w:instrText>
        </w:r>
        <w:r w:rsidR="003471B6">
          <w:rPr>
            <w:webHidden/>
          </w:rPr>
        </w:r>
        <w:r w:rsidR="003471B6">
          <w:rPr>
            <w:webHidden/>
          </w:rPr>
          <w:fldChar w:fldCharType="separate"/>
        </w:r>
        <w:r w:rsidR="003471B6">
          <w:rPr>
            <w:webHidden/>
          </w:rPr>
          <w:t>40</w:t>
        </w:r>
        <w:r w:rsidR="003471B6">
          <w:rPr>
            <w:webHidden/>
          </w:rPr>
          <w:fldChar w:fldCharType="end"/>
        </w:r>
      </w:hyperlink>
    </w:p>
    <w:p w14:paraId="4BD853BE" w14:textId="77777777" w:rsidR="003471B6" w:rsidRDefault="006E6139">
      <w:pPr>
        <w:pStyle w:val="TOC2"/>
        <w:rPr>
          <w:rFonts w:asciiTheme="minorHAnsi" w:eastAsiaTheme="minorEastAsia" w:hAnsiTheme="minorHAnsi" w:cstheme="minorBidi"/>
          <w:noProof/>
          <w:kern w:val="0"/>
          <w:sz w:val="22"/>
          <w:szCs w:val="22"/>
        </w:rPr>
      </w:pPr>
      <w:hyperlink w:anchor="_Toc50744392" w:history="1">
        <w:r w:rsidR="003471B6" w:rsidRPr="00263CC2">
          <w:rPr>
            <w:rStyle w:val="Hyperlink"/>
            <w:noProof/>
          </w:rPr>
          <w:t>7.6</w:t>
        </w:r>
        <w:r w:rsidR="003471B6">
          <w:rPr>
            <w:rFonts w:asciiTheme="minorHAnsi" w:eastAsiaTheme="minorEastAsia" w:hAnsiTheme="minorHAnsi" w:cstheme="minorBidi"/>
            <w:noProof/>
            <w:kern w:val="0"/>
            <w:sz w:val="22"/>
            <w:szCs w:val="22"/>
          </w:rPr>
          <w:tab/>
        </w:r>
        <w:r w:rsidR="003471B6" w:rsidRPr="00263CC2">
          <w:rPr>
            <w:rStyle w:val="Hyperlink"/>
            <w:noProof/>
          </w:rPr>
          <w:t>Certification Decision</w:t>
        </w:r>
        <w:r w:rsidR="003471B6">
          <w:rPr>
            <w:noProof/>
            <w:webHidden/>
          </w:rPr>
          <w:tab/>
        </w:r>
        <w:r w:rsidR="003471B6">
          <w:rPr>
            <w:noProof/>
            <w:webHidden/>
          </w:rPr>
          <w:fldChar w:fldCharType="begin"/>
        </w:r>
        <w:r w:rsidR="003471B6">
          <w:rPr>
            <w:noProof/>
            <w:webHidden/>
          </w:rPr>
          <w:instrText xml:space="preserve"> PAGEREF _Toc50744392 \h </w:instrText>
        </w:r>
        <w:r w:rsidR="003471B6">
          <w:rPr>
            <w:noProof/>
            <w:webHidden/>
          </w:rPr>
        </w:r>
        <w:r w:rsidR="003471B6">
          <w:rPr>
            <w:noProof/>
            <w:webHidden/>
          </w:rPr>
          <w:fldChar w:fldCharType="separate"/>
        </w:r>
        <w:r w:rsidR="003471B6">
          <w:rPr>
            <w:noProof/>
            <w:webHidden/>
          </w:rPr>
          <w:t>40</w:t>
        </w:r>
        <w:r w:rsidR="003471B6">
          <w:rPr>
            <w:noProof/>
            <w:webHidden/>
          </w:rPr>
          <w:fldChar w:fldCharType="end"/>
        </w:r>
      </w:hyperlink>
    </w:p>
    <w:p w14:paraId="451188C6" w14:textId="77777777" w:rsidR="003471B6" w:rsidRDefault="006E6139">
      <w:pPr>
        <w:pStyle w:val="TOC3"/>
        <w:rPr>
          <w:rFonts w:asciiTheme="minorHAnsi" w:eastAsiaTheme="minorEastAsia" w:hAnsiTheme="minorHAnsi" w:cstheme="minorBidi"/>
          <w:sz w:val="22"/>
          <w:szCs w:val="22"/>
        </w:rPr>
      </w:pPr>
      <w:hyperlink w:anchor="_Toc50744393" w:history="1">
        <w:r w:rsidR="003471B6" w:rsidRPr="00263CC2">
          <w:rPr>
            <w:rStyle w:val="Hyperlink"/>
          </w:rPr>
          <w:t>7.6.1</w:t>
        </w:r>
        <w:r w:rsidR="003471B6">
          <w:rPr>
            <w:rFonts w:asciiTheme="minorHAnsi" w:eastAsiaTheme="minorEastAsia" w:hAnsiTheme="minorHAnsi" w:cstheme="minorBidi"/>
            <w:sz w:val="22"/>
            <w:szCs w:val="22"/>
          </w:rPr>
          <w:tab/>
        </w:r>
        <w:r w:rsidR="003471B6" w:rsidRPr="00263CC2">
          <w:rPr>
            <w:rStyle w:val="Hyperlink"/>
          </w:rPr>
          <w:t>[KCB] Decision responsibility</w:t>
        </w:r>
        <w:r w:rsidR="003471B6">
          <w:rPr>
            <w:webHidden/>
          </w:rPr>
          <w:tab/>
        </w:r>
        <w:r w:rsidR="003471B6">
          <w:rPr>
            <w:webHidden/>
          </w:rPr>
          <w:fldChar w:fldCharType="begin"/>
        </w:r>
        <w:r w:rsidR="003471B6">
          <w:rPr>
            <w:webHidden/>
          </w:rPr>
          <w:instrText xml:space="preserve"> PAGEREF _Toc50744393 \h </w:instrText>
        </w:r>
        <w:r w:rsidR="003471B6">
          <w:rPr>
            <w:webHidden/>
          </w:rPr>
        </w:r>
        <w:r w:rsidR="003471B6">
          <w:rPr>
            <w:webHidden/>
          </w:rPr>
          <w:fldChar w:fldCharType="separate"/>
        </w:r>
        <w:r w:rsidR="003471B6">
          <w:rPr>
            <w:webHidden/>
          </w:rPr>
          <w:t>40</w:t>
        </w:r>
        <w:r w:rsidR="003471B6">
          <w:rPr>
            <w:webHidden/>
          </w:rPr>
          <w:fldChar w:fldCharType="end"/>
        </w:r>
      </w:hyperlink>
    </w:p>
    <w:p w14:paraId="4CB8EB38" w14:textId="77777777" w:rsidR="003471B6" w:rsidRDefault="006E6139">
      <w:pPr>
        <w:pStyle w:val="TOC3"/>
        <w:rPr>
          <w:rFonts w:asciiTheme="minorHAnsi" w:eastAsiaTheme="minorEastAsia" w:hAnsiTheme="minorHAnsi" w:cstheme="minorBidi"/>
          <w:sz w:val="22"/>
          <w:szCs w:val="22"/>
        </w:rPr>
      </w:pPr>
      <w:hyperlink w:anchor="_Toc50744394" w:history="1">
        <w:r w:rsidR="003471B6" w:rsidRPr="00263CC2">
          <w:rPr>
            <w:rStyle w:val="Hyperlink"/>
          </w:rPr>
          <w:t>7.6.2</w:t>
        </w:r>
        <w:r w:rsidR="003471B6">
          <w:rPr>
            <w:rFonts w:asciiTheme="minorHAnsi" w:eastAsiaTheme="minorEastAsia" w:hAnsiTheme="minorHAnsi" w:cstheme="minorBidi"/>
            <w:sz w:val="22"/>
            <w:szCs w:val="22"/>
          </w:rPr>
          <w:tab/>
        </w:r>
        <w:r w:rsidR="003471B6" w:rsidRPr="00263CC2">
          <w:rPr>
            <w:rStyle w:val="Hyperlink"/>
          </w:rPr>
          <w:t>[KCB] Decision basis</w:t>
        </w:r>
        <w:r w:rsidR="003471B6">
          <w:rPr>
            <w:webHidden/>
          </w:rPr>
          <w:tab/>
        </w:r>
        <w:r w:rsidR="003471B6">
          <w:rPr>
            <w:webHidden/>
          </w:rPr>
          <w:fldChar w:fldCharType="begin"/>
        </w:r>
        <w:r w:rsidR="003471B6">
          <w:rPr>
            <w:webHidden/>
          </w:rPr>
          <w:instrText xml:space="preserve"> PAGEREF _Toc50744394 \h </w:instrText>
        </w:r>
        <w:r w:rsidR="003471B6">
          <w:rPr>
            <w:webHidden/>
          </w:rPr>
        </w:r>
        <w:r w:rsidR="003471B6">
          <w:rPr>
            <w:webHidden/>
          </w:rPr>
          <w:fldChar w:fldCharType="separate"/>
        </w:r>
        <w:r w:rsidR="003471B6">
          <w:rPr>
            <w:webHidden/>
          </w:rPr>
          <w:t>40</w:t>
        </w:r>
        <w:r w:rsidR="003471B6">
          <w:rPr>
            <w:webHidden/>
          </w:rPr>
          <w:fldChar w:fldCharType="end"/>
        </w:r>
      </w:hyperlink>
    </w:p>
    <w:p w14:paraId="6D24B4A2" w14:textId="77777777" w:rsidR="003471B6" w:rsidRDefault="006E6139">
      <w:pPr>
        <w:pStyle w:val="TOC3"/>
        <w:rPr>
          <w:rFonts w:asciiTheme="minorHAnsi" w:eastAsiaTheme="minorEastAsia" w:hAnsiTheme="minorHAnsi" w:cstheme="minorBidi"/>
          <w:sz w:val="22"/>
          <w:szCs w:val="22"/>
        </w:rPr>
      </w:pPr>
      <w:hyperlink w:anchor="_Toc50744395" w:history="1">
        <w:r w:rsidR="003471B6" w:rsidRPr="00263CC2">
          <w:rPr>
            <w:rStyle w:val="Hyperlink"/>
          </w:rPr>
          <w:t>7.6.3</w:t>
        </w:r>
        <w:r w:rsidR="003471B6">
          <w:rPr>
            <w:rFonts w:asciiTheme="minorHAnsi" w:eastAsiaTheme="minorEastAsia" w:hAnsiTheme="minorHAnsi" w:cstheme="minorBidi"/>
            <w:sz w:val="22"/>
            <w:szCs w:val="22"/>
          </w:rPr>
          <w:tab/>
        </w:r>
        <w:r w:rsidR="003471B6" w:rsidRPr="00263CC2">
          <w:rPr>
            <w:rStyle w:val="Hyperlink"/>
          </w:rPr>
          <w:t>[KCB] Decision impartiality</w:t>
        </w:r>
        <w:r w:rsidR="003471B6">
          <w:rPr>
            <w:webHidden/>
          </w:rPr>
          <w:tab/>
        </w:r>
        <w:r w:rsidR="003471B6">
          <w:rPr>
            <w:webHidden/>
          </w:rPr>
          <w:fldChar w:fldCharType="begin"/>
        </w:r>
        <w:r w:rsidR="003471B6">
          <w:rPr>
            <w:webHidden/>
          </w:rPr>
          <w:instrText xml:space="preserve"> PAGEREF _Toc50744395 \h </w:instrText>
        </w:r>
        <w:r w:rsidR="003471B6">
          <w:rPr>
            <w:webHidden/>
          </w:rPr>
        </w:r>
        <w:r w:rsidR="003471B6">
          <w:rPr>
            <w:webHidden/>
          </w:rPr>
          <w:fldChar w:fldCharType="separate"/>
        </w:r>
        <w:r w:rsidR="003471B6">
          <w:rPr>
            <w:webHidden/>
          </w:rPr>
          <w:t>41</w:t>
        </w:r>
        <w:r w:rsidR="003471B6">
          <w:rPr>
            <w:webHidden/>
          </w:rPr>
          <w:fldChar w:fldCharType="end"/>
        </w:r>
      </w:hyperlink>
    </w:p>
    <w:p w14:paraId="34329D45" w14:textId="77777777" w:rsidR="003471B6" w:rsidRDefault="006E6139">
      <w:pPr>
        <w:pStyle w:val="TOC3"/>
        <w:rPr>
          <w:rFonts w:asciiTheme="minorHAnsi" w:eastAsiaTheme="minorEastAsia" w:hAnsiTheme="minorHAnsi" w:cstheme="minorBidi"/>
          <w:sz w:val="22"/>
          <w:szCs w:val="22"/>
        </w:rPr>
      </w:pPr>
      <w:hyperlink w:anchor="_Toc50744396" w:history="1">
        <w:r w:rsidR="003471B6" w:rsidRPr="00263CC2">
          <w:rPr>
            <w:rStyle w:val="Hyperlink"/>
          </w:rPr>
          <w:t>7.6.4</w:t>
        </w:r>
        <w:r w:rsidR="003471B6">
          <w:rPr>
            <w:rFonts w:asciiTheme="minorHAnsi" w:eastAsiaTheme="minorEastAsia" w:hAnsiTheme="minorHAnsi" w:cstheme="minorBidi"/>
            <w:sz w:val="22"/>
            <w:szCs w:val="22"/>
          </w:rPr>
          <w:tab/>
        </w:r>
        <w:r w:rsidR="003471B6" w:rsidRPr="00263CC2">
          <w:rPr>
            <w:rStyle w:val="Hyperlink"/>
          </w:rPr>
          <w:t>[KCB] CB’s control</w:t>
        </w:r>
        <w:r w:rsidR="003471B6">
          <w:rPr>
            <w:webHidden/>
          </w:rPr>
          <w:tab/>
        </w:r>
        <w:r w:rsidR="003471B6">
          <w:rPr>
            <w:webHidden/>
          </w:rPr>
          <w:fldChar w:fldCharType="begin"/>
        </w:r>
        <w:r w:rsidR="003471B6">
          <w:rPr>
            <w:webHidden/>
          </w:rPr>
          <w:instrText xml:space="preserve"> PAGEREF _Toc50744396 \h </w:instrText>
        </w:r>
        <w:r w:rsidR="003471B6">
          <w:rPr>
            <w:webHidden/>
          </w:rPr>
        </w:r>
        <w:r w:rsidR="003471B6">
          <w:rPr>
            <w:webHidden/>
          </w:rPr>
          <w:fldChar w:fldCharType="separate"/>
        </w:r>
        <w:r w:rsidR="003471B6">
          <w:rPr>
            <w:webHidden/>
          </w:rPr>
          <w:t>41</w:t>
        </w:r>
        <w:r w:rsidR="003471B6">
          <w:rPr>
            <w:webHidden/>
          </w:rPr>
          <w:fldChar w:fldCharType="end"/>
        </w:r>
      </w:hyperlink>
    </w:p>
    <w:p w14:paraId="14C821A2" w14:textId="77777777" w:rsidR="003471B6" w:rsidRDefault="006E6139">
      <w:pPr>
        <w:pStyle w:val="TOC3"/>
        <w:rPr>
          <w:rFonts w:asciiTheme="minorHAnsi" w:eastAsiaTheme="minorEastAsia" w:hAnsiTheme="minorHAnsi" w:cstheme="minorBidi"/>
          <w:sz w:val="22"/>
          <w:szCs w:val="22"/>
        </w:rPr>
      </w:pPr>
      <w:hyperlink w:anchor="_Toc50744397" w:history="1">
        <w:r w:rsidR="003471B6" w:rsidRPr="00263CC2">
          <w:rPr>
            <w:rStyle w:val="Hyperlink"/>
          </w:rPr>
          <w:t>7.6.5</w:t>
        </w:r>
        <w:r w:rsidR="003471B6">
          <w:rPr>
            <w:rFonts w:asciiTheme="minorHAnsi" w:eastAsiaTheme="minorEastAsia" w:hAnsiTheme="minorHAnsi" w:cstheme="minorBidi"/>
            <w:sz w:val="22"/>
            <w:szCs w:val="22"/>
          </w:rPr>
          <w:tab/>
        </w:r>
        <w:r w:rsidR="003471B6" w:rsidRPr="00263CC2">
          <w:rPr>
            <w:rStyle w:val="Hyperlink"/>
          </w:rPr>
          <w:t>[KCB] Requirement fulfillment</w:t>
        </w:r>
        <w:r w:rsidR="003471B6">
          <w:rPr>
            <w:webHidden/>
          </w:rPr>
          <w:tab/>
        </w:r>
        <w:r w:rsidR="003471B6">
          <w:rPr>
            <w:webHidden/>
          </w:rPr>
          <w:fldChar w:fldCharType="begin"/>
        </w:r>
        <w:r w:rsidR="003471B6">
          <w:rPr>
            <w:webHidden/>
          </w:rPr>
          <w:instrText xml:space="preserve"> PAGEREF _Toc50744397 \h </w:instrText>
        </w:r>
        <w:r w:rsidR="003471B6">
          <w:rPr>
            <w:webHidden/>
          </w:rPr>
        </w:r>
        <w:r w:rsidR="003471B6">
          <w:rPr>
            <w:webHidden/>
          </w:rPr>
          <w:fldChar w:fldCharType="separate"/>
        </w:r>
        <w:r w:rsidR="003471B6">
          <w:rPr>
            <w:webHidden/>
          </w:rPr>
          <w:t>41</w:t>
        </w:r>
        <w:r w:rsidR="003471B6">
          <w:rPr>
            <w:webHidden/>
          </w:rPr>
          <w:fldChar w:fldCharType="end"/>
        </w:r>
      </w:hyperlink>
    </w:p>
    <w:p w14:paraId="5CBEF4DA" w14:textId="77777777" w:rsidR="003471B6" w:rsidRDefault="006E6139">
      <w:pPr>
        <w:pStyle w:val="TOC3"/>
        <w:rPr>
          <w:rFonts w:asciiTheme="minorHAnsi" w:eastAsiaTheme="minorEastAsia" w:hAnsiTheme="minorHAnsi" w:cstheme="minorBidi"/>
          <w:sz w:val="22"/>
          <w:szCs w:val="22"/>
        </w:rPr>
      </w:pPr>
      <w:hyperlink w:anchor="_Toc50744398" w:history="1">
        <w:r w:rsidR="003471B6" w:rsidRPr="00263CC2">
          <w:rPr>
            <w:rStyle w:val="Hyperlink"/>
          </w:rPr>
          <w:t>7.6.6</w:t>
        </w:r>
        <w:r w:rsidR="003471B6">
          <w:rPr>
            <w:rFonts w:asciiTheme="minorHAnsi" w:eastAsiaTheme="minorEastAsia" w:hAnsiTheme="minorHAnsi" w:cstheme="minorBidi"/>
            <w:sz w:val="22"/>
            <w:szCs w:val="22"/>
          </w:rPr>
          <w:tab/>
        </w:r>
        <w:r w:rsidR="003471B6" w:rsidRPr="00263CC2">
          <w:rPr>
            <w:rStyle w:val="Hyperlink"/>
          </w:rPr>
          <w:t>[KCB] Notification of decision</w:t>
        </w:r>
        <w:r w:rsidR="003471B6">
          <w:rPr>
            <w:webHidden/>
          </w:rPr>
          <w:tab/>
        </w:r>
        <w:r w:rsidR="003471B6">
          <w:rPr>
            <w:webHidden/>
          </w:rPr>
          <w:fldChar w:fldCharType="begin"/>
        </w:r>
        <w:r w:rsidR="003471B6">
          <w:rPr>
            <w:webHidden/>
          </w:rPr>
          <w:instrText xml:space="preserve"> PAGEREF _Toc50744398 \h </w:instrText>
        </w:r>
        <w:r w:rsidR="003471B6">
          <w:rPr>
            <w:webHidden/>
          </w:rPr>
        </w:r>
        <w:r w:rsidR="003471B6">
          <w:rPr>
            <w:webHidden/>
          </w:rPr>
          <w:fldChar w:fldCharType="separate"/>
        </w:r>
        <w:r w:rsidR="003471B6">
          <w:rPr>
            <w:webHidden/>
          </w:rPr>
          <w:t>41</w:t>
        </w:r>
        <w:r w:rsidR="003471B6">
          <w:rPr>
            <w:webHidden/>
          </w:rPr>
          <w:fldChar w:fldCharType="end"/>
        </w:r>
      </w:hyperlink>
    </w:p>
    <w:p w14:paraId="24C44775" w14:textId="77777777" w:rsidR="003471B6" w:rsidRDefault="006E6139">
      <w:pPr>
        <w:pStyle w:val="TOC2"/>
        <w:rPr>
          <w:rFonts w:asciiTheme="minorHAnsi" w:eastAsiaTheme="minorEastAsia" w:hAnsiTheme="minorHAnsi" w:cstheme="minorBidi"/>
          <w:noProof/>
          <w:kern w:val="0"/>
          <w:sz w:val="22"/>
          <w:szCs w:val="22"/>
        </w:rPr>
      </w:pPr>
      <w:hyperlink w:anchor="_Toc50744399" w:history="1">
        <w:r w:rsidR="003471B6" w:rsidRPr="00263CC2">
          <w:rPr>
            <w:rStyle w:val="Hyperlink"/>
            <w:noProof/>
          </w:rPr>
          <w:t>7.7</w:t>
        </w:r>
        <w:r w:rsidR="003471B6">
          <w:rPr>
            <w:rFonts w:asciiTheme="minorHAnsi" w:eastAsiaTheme="minorEastAsia" w:hAnsiTheme="minorHAnsi" w:cstheme="minorBidi"/>
            <w:noProof/>
            <w:kern w:val="0"/>
            <w:sz w:val="22"/>
            <w:szCs w:val="22"/>
          </w:rPr>
          <w:tab/>
        </w:r>
        <w:r w:rsidR="003471B6" w:rsidRPr="00263CC2">
          <w:rPr>
            <w:rStyle w:val="Hyperlink"/>
            <w:noProof/>
          </w:rPr>
          <w:t>Audit Reports &amp; Certification Documentation</w:t>
        </w:r>
        <w:r w:rsidR="003471B6">
          <w:rPr>
            <w:noProof/>
            <w:webHidden/>
          </w:rPr>
          <w:tab/>
        </w:r>
        <w:r w:rsidR="003471B6">
          <w:rPr>
            <w:noProof/>
            <w:webHidden/>
          </w:rPr>
          <w:fldChar w:fldCharType="begin"/>
        </w:r>
        <w:r w:rsidR="003471B6">
          <w:rPr>
            <w:noProof/>
            <w:webHidden/>
          </w:rPr>
          <w:instrText xml:space="preserve"> PAGEREF _Toc50744399 \h </w:instrText>
        </w:r>
        <w:r w:rsidR="003471B6">
          <w:rPr>
            <w:noProof/>
            <w:webHidden/>
          </w:rPr>
        </w:r>
        <w:r w:rsidR="003471B6">
          <w:rPr>
            <w:noProof/>
            <w:webHidden/>
          </w:rPr>
          <w:fldChar w:fldCharType="separate"/>
        </w:r>
        <w:r w:rsidR="003471B6">
          <w:rPr>
            <w:noProof/>
            <w:webHidden/>
          </w:rPr>
          <w:t>41</w:t>
        </w:r>
        <w:r w:rsidR="003471B6">
          <w:rPr>
            <w:noProof/>
            <w:webHidden/>
          </w:rPr>
          <w:fldChar w:fldCharType="end"/>
        </w:r>
      </w:hyperlink>
    </w:p>
    <w:p w14:paraId="18F61B70" w14:textId="77777777" w:rsidR="003471B6" w:rsidRDefault="006E6139">
      <w:pPr>
        <w:pStyle w:val="TOC3"/>
        <w:rPr>
          <w:rFonts w:asciiTheme="minorHAnsi" w:eastAsiaTheme="minorEastAsia" w:hAnsiTheme="minorHAnsi" w:cstheme="minorBidi"/>
          <w:sz w:val="22"/>
          <w:szCs w:val="22"/>
        </w:rPr>
      </w:pPr>
      <w:hyperlink w:anchor="_Toc50744400" w:history="1">
        <w:r w:rsidR="003471B6" w:rsidRPr="00263CC2">
          <w:rPr>
            <w:rStyle w:val="Hyperlink"/>
          </w:rPr>
          <w:t>7.7.1</w:t>
        </w:r>
        <w:r w:rsidR="003471B6">
          <w:rPr>
            <w:rFonts w:asciiTheme="minorHAnsi" w:eastAsiaTheme="minorEastAsia" w:hAnsiTheme="minorHAnsi" w:cstheme="minorBidi"/>
            <w:sz w:val="22"/>
            <w:szCs w:val="22"/>
          </w:rPr>
          <w:tab/>
        </w:r>
        <w:r w:rsidR="003471B6" w:rsidRPr="00263CC2">
          <w:rPr>
            <w:rStyle w:val="Hyperlink"/>
          </w:rPr>
          <w:t>[KCB] Certification documentation</w:t>
        </w:r>
        <w:r w:rsidR="003471B6">
          <w:rPr>
            <w:webHidden/>
          </w:rPr>
          <w:tab/>
        </w:r>
        <w:r w:rsidR="003471B6">
          <w:rPr>
            <w:webHidden/>
          </w:rPr>
          <w:fldChar w:fldCharType="begin"/>
        </w:r>
        <w:r w:rsidR="003471B6">
          <w:rPr>
            <w:webHidden/>
          </w:rPr>
          <w:instrText xml:space="preserve"> PAGEREF _Toc50744400 \h </w:instrText>
        </w:r>
        <w:r w:rsidR="003471B6">
          <w:rPr>
            <w:webHidden/>
          </w:rPr>
        </w:r>
        <w:r w:rsidR="003471B6">
          <w:rPr>
            <w:webHidden/>
          </w:rPr>
          <w:fldChar w:fldCharType="separate"/>
        </w:r>
        <w:r w:rsidR="003471B6">
          <w:rPr>
            <w:webHidden/>
          </w:rPr>
          <w:t>41</w:t>
        </w:r>
        <w:r w:rsidR="003471B6">
          <w:rPr>
            <w:webHidden/>
          </w:rPr>
          <w:fldChar w:fldCharType="end"/>
        </w:r>
      </w:hyperlink>
    </w:p>
    <w:p w14:paraId="3487598D" w14:textId="77777777" w:rsidR="003471B6" w:rsidRDefault="006E6139">
      <w:pPr>
        <w:pStyle w:val="TOC3"/>
        <w:rPr>
          <w:rFonts w:asciiTheme="minorHAnsi" w:eastAsiaTheme="minorEastAsia" w:hAnsiTheme="minorHAnsi" w:cstheme="minorBidi"/>
          <w:sz w:val="22"/>
          <w:szCs w:val="22"/>
        </w:rPr>
      </w:pPr>
      <w:hyperlink w:anchor="_Toc50744401" w:history="1">
        <w:r w:rsidR="003471B6" w:rsidRPr="00263CC2">
          <w:rPr>
            <w:rStyle w:val="Hyperlink"/>
          </w:rPr>
          <w:t>7.7.2</w:t>
        </w:r>
        <w:r w:rsidR="003471B6">
          <w:rPr>
            <w:rFonts w:asciiTheme="minorHAnsi" w:eastAsiaTheme="minorEastAsia" w:hAnsiTheme="minorHAnsi" w:cstheme="minorBidi"/>
            <w:sz w:val="22"/>
            <w:szCs w:val="22"/>
          </w:rPr>
          <w:tab/>
        </w:r>
        <w:r w:rsidR="003471B6" w:rsidRPr="00263CC2">
          <w:rPr>
            <w:rStyle w:val="Hyperlink"/>
          </w:rPr>
          <w:t>[KCB] Certification moniker</w:t>
        </w:r>
        <w:r w:rsidR="003471B6">
          <w:rPr>
            <w:webHidden/>
          </w:rPr>
          <w:tab/>
        </w:r>
        <w:r w:rsidR="003471B6">
          <w:rPr>
            <w:webHidden/>
          </w:rPr>
          <w:fldChar w:fldCharType="begin"/>
        </w:r>
        <w:r w:rsidR="003471B6">
          <w:rPr>
            <w:webHidden/>
          </w:rPr>
          <w:instrText xml:space="preserve"> PAGEREF _Toc50744401 \h </w:instrText>
        </w:r>
        <w:r w:rsidR="003471B6">
          <w:rPr>
            <w:webHidden/>
          </w:rPr>
        </w:r>
        <w:r w:rsidR="003471B6">
          <w:rPr>
            <w:webHidden/>
          </w:rPr>
          <w:fldChar w:fldCharType="separate"/>
        </w:r>
        <w:r w:rsidR="003471B6">
          <w:rPr>
            <w:webHidden/>
          </w:rPr>
          <w:t>42</w:t>
        </w:r>
        <w:r w:rsidR="003471B6">
          <w:rPr>
            <w:webHidden/>
          </w:rPr>
          <w:fldChar w:fldCharType="end"/>
        </w:r>
      </w:hyperlink>
    </w:p>
    <w:p w14:paraId="47834319" w14:textId="77777777" w:rsidR="003471B6" w:rsidRDefault="006E6139">
      <w:pPr>
        <w:pStyle w:val="TOC3"/>
        <w:rPr>
          <w:rFonts w:asciiTheme="minorHAnsi" w:eastAsiaTheme="minorEastAsia" w:hAnsiTheme="minorHAnsi" w:cstheme="minorBidi"/>
          <w:sz w:val="22"/>
          <w:szCs w:val="22"/>
        </w:rPr>
      </w:pPr>
      <w:hyperlink w:anchor="_Toc50744402" w:history="1">
        <w:r w:rsidR="003471B6" w:rsidRPr="00263CC2">
          <w:rPr>
            <w:rStyle w:val="Hyperlink"/>
          </w:rPr>
          <w:t>7.7.3</w:t>
        </w:r>
        <w:r w:rsidR="003471B6">
          <w:rPr>
            <w:rFonts w:asciiTheme="minorHAnsi" w:eastAsiaTheme="minorEastAsia" w:hAnsiTheme="minorHAnsi" w:cstheme="minorBidi"/>
            <w:sz w:val="22"/>
            <w:szCs w:val="22"/>
          </w:rPr>
          <w:tab/>
        </w:r>
        <w:r w:rsidR="003471B6" w:rsidRPr="00263CC2">
          <w:rPr>
            <w:rStyle w:val="Hyperlink"/>
          </w:rPr>
          <w:t>[KCB] Release of certification</w:t>
        </w:r>
        <w:r w:rsidR="003471B6">
          <w:rPr>
            <w:webHidden/>
          </w:rPr>
          <w:tab/>
        </w:r>
        <w:r w:rsidR="003471B6">
          <w:rPr>
            <w:webHidden/>
          </w:rPr>
          <w:fldChar w:fldCharType="begin"/>
        </w:r>
        <w:r w:rsidR="003471B6">
          <w:rPr>
            <w:webHidden/>
          </w:rPr>
          <w:instrText xml:space="preserve"> PAGEREF _Toc50744402 \h </w:instrText>
        </w:r>
        <w:r w:rsidR="003471B6">
          <w:rPr>
            <w:webHidden/>
          </w:rPr>
        </w:r>
        <w:r w:rsidR="003471B6">
          <w:rPr>
            <w:webHidden/>
          </w:rPr>
          <w:fldChar w:fldCharType="separate"/>
        </w:r>
        <w:r w:rsidR="003471B6">
          <w:rPr>
            <w:webHidden/>
          </w:rPr>
          <w:t>42</w:t>
        </w:r>
        <w:r w:rsidR="003471B6">
          <w:rPr>
            <w:webHidden/>
          </w:rPr>
          <w:fldChar w:fldCharType="end"/>
        </w:r>
      </w:hyperlink>
    </w:p>
    <w:p w14:paraId="11B1FDDC" w14:textId="77777777" w:rsidR="003471B6" w:rsidRDefault="006E6139">
      <w:pPr>
        <w:pStyle w:val="TOC2"/>
        <w:rPr>
          <w:rFonts w:asciiTheme="minorHAnsi" w:eastAsiaTheme="minorEastAsia" w:hAnsiTheme="minorHAnsi" w:cstheme="minorBidi"/>
          <w:noProof/>
          <w:kern w:val="0"/>
          <w:sz w:val="22"/>
          <w:szCs w:val="22"/>
        </w:rPr>
      </w:pPr>
      <w:hyperlink w:anchor="_Toc50744403" w:history="1">
        <w:r w:rsidR="003471B6" w:rsidRPr="00263CC2">
          <w:rPr>
            <w:rStyle w:val="Hyperlink"/>
            <w:noProof/>
          </w:rPr>
          <w:t>7.8</w:t>
        </w:r>
        <w:r w:rsidR="003471B6">
          <w:rPr>
            <w:rFonts w:asciiTheme="minorHAnsi" w:eastAsiaTheme="minorEastAsia" w:hAnsiTheme="minorHAnsi" w:cstheme="minorBidi"/>
            <w:noProof/>
            <w:kern w:val="0"/>
            <w:sz w:val="22"/>
            <w:szCs w:val="22"/>
          </w:rPr>
          <w:tab/>
        </w:r>
        <w:r w:rsidR="003471B6" w:rsidRPr="00263CC2">
          <w:rPr>
            <w:rStyle w:val="Hyperlink"/>
            <w:noProof/>
          </w:rPr>
          <w:t>Directory of Certified Services</w:t>
        </w:r>
        <w:r w:rsidR="003471B6">
          <w:rPr>
            <w:noProof/>
            <w:webHidden/>
          </w:rPr>
          <w:tab/>
        </w:r>
        <w:r w:rsidR="003471B6">
          <w:rPr>
            <w:noProof/>
            <w:webHidden/>
          </w:rPr>
          <w:fldChar w:fldCharType="begin"/>
        </w:r>
        <w:r w:rsidR="003471B6">
          <w:rPr>
            <w:noProof/>
            <w:webHidden/>
          </w:rPr>
          <w:instrText xml:space="preserve"> PAGEREF _Toc50744403 \h </w:instrText>
        </w:r>
        <w:r w:rsidR="003471B6">
          <w:rPr>
            <w:noProof/>
            <w:webHidden/>
          </w:rPr>
        </w:r>
        <w:r w:rsidR="003471B6">
          <w:rPr>
            <w:noProof/>
            <w:webHidden/>
          </w:rPr>
          <w:fldChar w:fldCharType="separate"/>
        </w:r>
        <w:r w:rsidR="003471B6">
          <w:rPr>
            <w:noProof/>
            <w:webHidden/>
          </w:rPr>
          <w:t>42</w:t>
        </w:r>
        <w:r w:rsidR="003471B6">
          <w:rPr>
            <w:noProof/>
            <w:webHidden/>
          </w:rPr>
          <w:fldChar w:fldCharType="end"/>
        </w:r>
      </w:hyperlink>
    </w:p>
    <w:p w14:paraId="7464AA59" w14:textId="77777777" w:rsidR="003471B6" w:rsidRDefault="006E6139">
      <w:pPr>
        <w:pStyle w:val="TOC2"/>
        <w:rPr>
          <w:rFonts w:asciiTheme="minorHAnsi" w:eastAsiaTheme="minorEastAsia" w:hAnsiTheme="minorHAnsi" w:cstheme="minorBidi"/>
          <w:noProof/>
          <w:kern w:val="0"/>
          <w:sz w:val="22"/>
          <w:szCs w:val="22"/>
        </w:rPr>
      </w:pPr>
      <w:hyperlink w:anchor="_Toc50744404" w:history="1">
        <w:r w:rsidR="003471B6" w:rsidRPr="00263CC2">
          <w:rPr>
            <w:rStyle w:val="Hyperlink"/>
            <w:noProof/>
          </w:rPr>
          <w:t>7.9</w:t>
        </w:r>
        <w:r w:rsidR="003471B6">
          <w:rPr>
            <w:rFonts w:asciiTheme="minorHAnsi" w:eastAsiaTheme="minorEastAsia" w:hAnsiTheme="minorHAnsi" w:cstheme="minorBidi"/>
            <w:noProof/>
            <w:kern w:val="0"/>
            <w:sz w:val="22"/>
            <w:szCs w:val="22"/>
          </w:rPr>
          <w:tab/>
        </w:r>
        <w:r w:rsidR="003471B6" w:rsidRPr="00263CC2">
          <w:rPr>
            <w:rStyle w:val="Hyperlink"/>
            <w:noProof/>
          </w:rPr>
          <w:t>Surveillance</w:t>
        </w:r>
        <w:r w:rsidR="003471B6">
          <w:rPr>
            <w:noProof/>
            <w:webHidden/>
          </w:rPr>
          <w:tab/>
        </w:r>
        <w:r w:rsidR="003471B6">
          <w:rPr>
            <w:noProof/>
            <w:webHidden/>
          </w:rPr>
          <w:fldChar w:fldCharType="begin"/>
        </w:r>
        <w:r w:rsidR="003471B6">
          <w:rPr>
            <w:noProof/>
            <w:webHidden/>
          </w:rPr>
          <w:instrText xml:space="preserve"> PAGEREF _Toc50744404 \h </w:instrText>
        </w:r>
        <w:r w:rsidR="003471B6">
          <w:rPr>
            <w:noProof/>
            <w:webHidden/>
          </w:rPr>
        </w:r>
        <w:r w:rsidR="003471B6">
          <w:rPr>
            <w:noProof/>
            <w:webHidden/>
          </w:rPr>
          <w:fldChar w:fldCharType="separate"/>
        </w:r>
        <w:r w:rsidR="003471B6">
          <w:rPr>
            <w:noProof/>
            <w:webHidden/>
          </w:rPr>
          <w:t>43</w:t>
        </w:r>
        <w:r w:rsidR="003471B6">
          <w:rPr>
            <w:noProof/>
            <w:webHidden/>
          </w:rPr>
          <w:fldChar w:fldCharType="end"/>
        </w:r>
      </w:hyperlink>
    </w:p>
    <w:p w14:paraId="54E818D5" w14:textId="77777777" w:rsidR="003471B6" w:rsidRDefault="006E6139">
      <w:pPr>
        <w:pStyle w:val="TOC3"/>
        <w:rPr>
          <w:rFonts w:asciiTheme="minorHAnsi" w:eastAsiaTheme="minorEastAsia" w:hAnsiTheme="minorHAnsi" w:cstheme="minorBidi"/>
          <w:sz w:val="22"/>
          <w:szCs w:val="22"/>
        </w:rPr>
      </w:pPr>
      <w:hyperlink w:anchor="_Toc50744405" w:history="1">
        <w:r w:rsidR="003471B6" w:rsidRPr="00263CC2">
          <w:rPr>
            <w:rStyle w:val="Hyperlink"/>
          </w:rPr>
          <w:t>7.9.1</w:t>
        </w:r>
        <w:r w:rsidR="003471B6">
          <w:rPr>
            <w:rFonts w:asciiTheme="minorHAnsi" w:eastAsiaTheme="minorEastAsia" w:hAnsiTheme="minorHAnsi" w:cstheme="minorBidi"/>
            <w:sz w:val="22"/>
            <w:szCs w:val="22"/>
          </w:rPr>
          <w:tab/>
        </w:r>
        <w:r w:rsidR="003471B6" w:rsidRPr="00263CC2">
          <w:rPr>
            <w:rStyle w:val="Hyperlink"/>
          </w:rPr>
          <w:t>[KCB] Surveillance requirement</w:t>
        </w:r>
        <w:r w:rsidR="003471B6">
          <w:rPr>
            <w:webHidden/>
          </w:rPr>
          <w:tab/>
        </w:r>
        <w:r w:rsidR="003471B6">
          <w:rPr>
            <w:webHidden/>
          </w:rPr>
          <w:fldChar w:fldCharType="begin"/>
        </w:r>
        <w:r w:rsidR="003471B6">
          <w:rPr>
            <w:webHidden/>
          </w:rPr>
          <w:instrText xml:space="preserve"> PAGEREF _Toc50744405 \h </w:instrText>
        </w:r>
        <w:r w:rsidR="003471B6">
          <w:rPr>
            <w:webHidden/>
          </w:rPr>
        </w:r>
        <w:r w:rsidR="003471B6">
          <w:rPr>
            <w:webHidden/>
          </w:rPr>
          <w:fldChar w:fldCharType="separate"/>
        </w:r>
        <w:r w:rsidR="003471B6">
          <w:rPr>
            <w:webHidden/>
          </w:rPr>
          <w:t>43</w:t>
        </w:r>
        <w:r w:rsidR="003471B6">
          <w:rPr>
            <w:webHidden/>
          </w:rPr>
          <w:fldChar w:fldCharType="end"/>
        </w:r>
      </w:hyperlink>
    </w:p>
    <w:p w14:paraId="670D90FF" w14:textId="77777777" w:rsidR="003471B6" w:rsidRDefault="006E6139">
      <w:pPr>
        <w:pStyle w:val="TOC3"/>
        <w:rPr>
          <w:rFonts w:asciiTheme="minorHAnsi" w:eastAsiaTheme="minorEastAsia" w:hAnsiTheme="minorHAnsi" w:cstheme="minorBidi"/>
          <w:sz w:val="22"/>
          <w:szCs w:val="22"/>
        </w:rPr>
      </w:pPr>
      <w:hyperlink w:anchor="_Toc50744406" w:history="1">
        <w:r w:rsidR="003471B6" w:rsidRPr="00263CC2">
          <w:rPr>
            <w:rStyle w:val="Hyperlink"/>
          </w:rPr>
          <w:t>7.9.2</w:t>
        </w:r>
        <w:r w:rsidR="003471B6">
          <w:rPr>
            <w:rFonts w:asciiTheme="minorHAnsi" w:eastAsiaTheme="minorEastAsia" w:hAnsiTheme="minorHAnsi" w:cstheme="minorBidi"/>
            <w:sz w:val="22"/>
            <w:szCs w:val="22"/>
          </w:rPr>
          <w:tab/>
        </w:r>
        <w:r w:rsidR="003471B6" w:rsidRPr="00263CC2">
          <w:rPr>
            <w:rStyle w:val="Hyperlink"/>
          </w:rPr>
          <w:t>[KCB] Surveillance frequency</w:t>
        </w:r>
        <w:r w:rsidR="003471B6">
          <w:rPr>
            <w:webHidden/>
          </w:rPr>
          <w:tab/>
        </w:r>
        <w:r w:rsidR="003471B6">
          <w:rPr>
            <w:webHidden/>
          </w:rPr>
          <w:fldChar w:fldCharType="begin"/>
        </w:r>
        <w:r w:rsidR="003471B6">
          <w:rPr>
            <w:webHidden/>
          </w:rPr>
          <w:instrText xml:space="preserve"> PAGEREF _Toc50744406 \h </w:instrText>
        </w:r>
        <w:r w:rsidR="003471B6">
          <w:rPr>
            <w:webHidden/>
          </w:rPr>
        </w:r>
        <w:r w:rsidR="003471B6">
          <w:rPr>
            <w:webHidden/>
          </w:rPr>
          <w:fldChar w:fldCharType="separate"/>
        </w:r>
        <w:r w:rsidR="003471B6">
          <w:rPr>
            <w:webHidden/>
          </w:rPr>
          <w:t>43</w:t>
        </w:r>
        <w:r w:rsidR="003471B6">
          <w:rPr>
            <w:webHidden/>
          </w:rPr>
          <w:fldChar w:fldCharType="end"/>
        </w:r>
      </w:hyperlink>
    </w:p>
    <w:p w14:paraId="0E807CE0" w14:textId="77777777" w:rsidR="003471B6" w:rsidRDefault="006E6139">
      <w:pPr>
        <w:pStyle w:val="TOC3"/>
        <w:rPr>
          <w:rFonts w:asciiTheme="minorHAnsi" w:eastAsiaTheme="minorEastAsia" w:hAnsiTheme="minorHAnsi" w:cstheme="minorBidi"/>
          <w:sz w:val="22"/>
          <w:szCs w:val="22"/>
        </w:rPr>
      </w:pPr>
      <w:hyperlink w:anchor="_Toc50744407" w:history="1">
        <w:r w:rsidR="003471B6" w:rsidRPr="00263CC2">
          <w:rPr>
            <w:rStyle w:val="Hyperlink"/>
          </w:rPr>
          <w:t>7.9.3</w:t>
        </w:r>
        <w:r w:rsidR="003471B6">
          <w:rPr>
            <w:rFonts w:asciiTheme="minorHAnsi" w:eastAsiaTheme="minorEastAsia" w:hAnsiTheme="minorHAnsi" w:cstheme="minorBidi"/>
            <w:sz w:val="22"/>
            <w:szCs w:val="22"/>
          </w:rPr>
          <w:tab/>
        </w:r>
        <w:r w:rsidR="003471B6" w:rsidRPr="00263CC2">
          <w:rPr>
            <w:rStyle w:val="Hyperlink"/>
          </w:rPr>
          <w:t>[KCB] Product marking</w:t>
        </w:r>
        <w:r w:rsidR="003471B6">
          <w:rPr>
            <w:webHidden/>
          </w:rPr>
          <w:tab/>
        </w:r>
        <w:r w:rsidR="003471B6">
          <w:rPr>
            <w:webHidden/>
          </w:rPr>
          <w:fldChar w:fldCharType="begin"/>
        </w:r>
        <w:r w:rsidR="003471B6">
          <w:rPr>
            <w:webHidden/>
          </w:rPr>
          <w:instrText xml:space="preserve"> PAGEREF _Toc50744407 \h </w:instrText>
        </w:r>
        <w:r w:rsidR="003471B6">
          <w:rPr>
            <w:webHidden/>
          </w:rPr>
        </w:r>
        <w:r w:rsidR="003471B6">
          <w:rPr>
            <w:webHidden/>
          </w:rPr>
          <w:fldChar w:fldCharType="separate"/>
        </w:r>
        <w:r w:rsidR="003471B6">
          <w:rPr>
            <w:webHidden/>
          </w:rPr>
          <w:t>44</w:t>
        </w:r>
        <w:r w:rsidR="003471B6">
          <w:rPr>
            <w:webHidden/>
          </w:rPr>
          <w:fldChar w:fldCharType="end"/>
        </w:r>
      </w:hyperlink>
    </w:p>
    <w:p w14:paraId="724368FA" w14:textId="77777777" w:rsidR="003471B6" w:rsidRDefault="006E6139">
      <w:pPr>
        <w:pStyle w:val="TOC3"/>
        <w:rPr>
          <w:rFonts w:asciiTheme="minorHAnsi" w:eastAsiaTheme="minorEastAsia" w:hAnsiTheme="minorHAnsi" w:cstheme="minorBidi"/>
          <w:sz w:val="22"/>
          <w:szCs w:val="22"/>
        </w:rPr>
      </w:pPr>
      <w:hyperlink w:anchor="_Toc50744408" w:history="1">
        <w:r w:rsidR="003471B6" w:rsidRPr="00263CC2">
          <w:rPr>
            <w:rStyle w:val="Hyperlink"/>
          </w:rPr>
          <w:t>7.9.4</w:t>
        </w:r>
        <w:r w:rsidR="003471B6">
          <w:rPr>
            <w:rFonts w:asciiTheme="minorHAnsi" w:eastAsiaTheme="minorEastAsia" w:hAnsiTheme="minorHAnsi" w:cstheme="minorBidi"/>
            <w:sz w:val="22"/>
            <w:szCs w:val="22"/>
          </w:rPr>
          <w:tab/>
        </w:r>
        <w:r w:rsidR="003471B6" w:rsidRPr="00263CC2">
          <w:rPr>
            <w:rStyle w:val="Hyperlink"/>
          </w:rPr>
          <w:t>[KCB] Ongoing surveillance</w:t>
        </w:r>
        <w:r w:rsidR="003471B6">
          <w:rPr>
            <w:webHidden/>
          </w:rPr>
          <w:tab/>
        </w:r>
        <w:r w:rsidR="003471B6">
          <w:rPr>
            <w:webHidden/>
          </w:rPr>
          <w:fldChar w:fldCharType="begin"/>
        </w:r>
        <w:r w:rsidR="003471B6">
          <w:rPr>
            <w:webHidden/>
          </w:rPr>
          <w:instrText xml:space="preserve"> PAGEREF _Toc50744408 \h </w:instrText>
        </w:r>
        <w:r w:rsidR="003471B6">
          <w:rPr>
            <w:webHidden/>
          </w:rPr>
        </w:r>
        <w:r w:rsidR="003471B6">
          <w:rPr>
            <w:webHidden/>
          </w:rPr>
          <w:fldChar w:fldCharType="separate"/>
        </w:r>
        <w:r w:rsidR="003471B6">
          <w:rPr>
            <w:webHidden/>
          </w:rPr>
          <w:t>44</w:t>
        </w:r>
        <w:r w:rsidR="003471B6">
          <w:rPr>
            <w:webHidden/>
          </w:rPr>
          <w:fldChar w:fldCharType="end"/>
        </w:r>
      </w:hyperlink>
    </w:p>
    <w:p w14:paraId="1F1F233A" w14:textId="77777777" w:rsidR="003471B6" w:rsidRDefault="006E6139">
      <w:pPr>
        <w:pStyle w:val="TOC2"/>
        <w:rPr>
          <w:rFonts w:asciiTheme="minorHAnsi" w:eastAsiaTheme="minorEastAsia" w:hAnsiTheme="minorHAnsi" w:cstheme="minorBidi"/>
          <w:noProof/>
          <w:kern w:val="0"/>
          <w:sz w:val="22"/>
          <w:szCs w:val="22"/>
        </w:rPr>
      </w:pPr>
      <w:hyperlink w:anchor="_Toc50744409" w:history="1">
        <w:r w:rsidR="003471B6" w:rsidRPr="00263CC2">
          <w:rPr>
            <w:rStyle w:val="Hyperlink"/>
            <w:noProof/>
          </w:rPr>
          <w:t>7.10</w:t>
        </w:r>
        <w:r w:rsidR="003471B6">
          <w:rPr>
            <w:rFonts w:asciiTheme="minorHAnsi" w:eastAsiaTheme="minorEastAsia" w:hAnsiTheme="minorHAnsi" w:cstheme="minorBidi"/>
            <w:noProof/>
            <w:kern w:val="0"/>
            <w:sz w:val="22"/>
            <w:szCs w:val="22"/>
          </w:rPr>
          <w:tab/>
        </w:r>
        <w:r w:rsidR="003471B6" w:rsidRPr="00263CC2">
          <w:rPr>
            <w:rStyle w:val="Hyperlink"/>
            <w:noProof/>
          </w:rPr>
          <w:t>Changes Affecting Certification</w:t>
        </w:r>
        <w:r w:rsidR="003471B6">
          <w:rPr>
            <w:noProof/>
            <w:webHidden/>
          </w:rPr>
          <w:tab/>
        </w:r>
        <w:r w:rsidR="003471B6">
          <w:rPr>
            <w:noProof/>
            <w:webHidden/>
          </w:rPr>
          <w:fldChar w:fldCharType="begin"/>
        </w:r>
        <w:r w:rsidR="003471B6">
          <w:rPr>
            <w:noProof/>
            <w:webHidden/>
          </w:rPr>
          <w:instrText xml:space="preserve"> PAGEREF _Toc50744409 \h </w:instrText>
        </w:r>
        <w:r w:rsidR="003471B6">
          <w:rPr>
            <w:noProof/>
            <w:webHidden/>
          </w:rPr>
        </w:r>
        <w:r w:rsidR="003471B6">
          <w:rPr>
            <w:noProof/>
            <w:webHidden/>
          </w:rPr>
          <w:fldChar w:fldCharType="separate"/>
        </w:r>
        <w:r w:rsidR="003471B6">
          <w:rPr>
            <w:noProof/>
            <w:webHidden/>
          </w:rPr>
          <w:t>44</w:t>
        </w:r>
        <w:r w:rsidR="003471B6">
          <w:rPr>
            <w:noProof/>
            <w:webHidden/>
          </w:rPr>
          <w:fldChar w:fldCharType="end"/>
        </w:r>
      </w:hyperlink>
    </w:p>
    <w:p w14:paraId="08972AD6" w14:textId="77777777" w:rsidR="003471B6" w:rsidRDefault="006E6139">
      <w:pPr>
        <w:pStyle w:val="TOC3"/>
        <w:rPr>
          <w:rFonts w:asciiTheme="minorHAnsi" w:eastAsiaTheme="minorEastAsia" w:hAnsiTheme="minorHAnsi" w:cstheme="minorBidi"/>
          <w:sz w:val="22"/>
          <w:szCs w:val="22"/>
        </w:rPr>
      </w:pPr>
      <w:hyperlink w:anchor="_Toc50744410" w:history="1">
        <w:r w:rsidR="003471B6" w:rsidRPr="00263CC2">
          <w:rPr>
            <w:rStyle w:val="Hyperlink"/>
          </w:rPr>
          <w:t>7.10.1</w:t>
        </w:r>
        <w:r w:rsidR="003471B6">
          <w:rPr>
            <w:rFonts w:asciiTheme="minorHAnsi" w:eastAsiaTheme="minorEastAsia" w:hAnsiTheme="minorHAnsi" w:cstheme="minorBidi"/>
            <w:sz w:val="22"/>
            <w:szCs w:val="22"/>
          </w:rPr>
          <w:tab/>
        </w:r>
        <w:r w:rsidR="003471B6" w:rsidRPr="00263CC2">
          <w:rPr>
            <w:rStyle w:val="Hyperlink"/>
          </w:rPr>
          <w:t>[KCB] Managing scheme changes</w:t>
        </w:r>
        <w:r w:rsidR="003471B6">
          <w:rPr>
            <w:webHidden/>
          </w:rPr>
          <w:tab/>
        </w:r>
        <w:r w:rsidR="003471B6">
          <w:rPr>
            <w:webHidden/>
          </w:rPr>
          <w:fldChar w:fldCharType="begin"/>
        </w:r>
        <w:r w:rsidR="003471B6">
          <w:rPr>
            <w:webHidden/>
          </w:rPr>
          <w:instrText xml:space="preserve"> PAGEREF _Toc50744410 \h </w:instrText>
        </w:r>
        <w:r w:rsidR="003471B6">
          <w:rPr>
            <w:webHidden/>
          </w:rPr>
        </w:r>
        <w:r w:rsidR="003471B6">
          <w:rPr>
            <w:webHidden/>
          </w:rPr>
          <w:fldChar w:fldCharType="separate"/>
        </w:r>
        <w:r w:rsidR="003471B6">
          <w:rPr>
            <w:webHidden/>
          </w:rPr>
          <w:t>44</w:t>
        </w:r>
        <w:r w:rsidR="003471B6">
          <w:rPr>
            <w:webHidden/>
          </w:rPr>
          <w:fldChar w:fldCharType="end"/>
        </w:r>
      </w:hyperlink>
    </w:p>
    <w:p w14:paraId="2A530126" w14:textId="77777777" w:rsidR="003471B6" w:rsidRDefault="006E6139">
      <w:pPr>
        <w:pStyle w:val="TOC3"/>
        <w:rPr>
          <w:rFonts w:asciiTheme="minorHAnsi" w:eastAsiaTheme="minorEastAsia" w:hAnsiTheme="minorHAnsi" w:cstheme="minorBidi"/>
          <w:sz w:val="22"/>
          <w:szCs w:val="22"/>
        </w:rPr>
      </w:pPr>
      <w:hyperlink w:anchor="_Toc50744411" w:history="1">
        <w:r w:rsidR="003471B6" w:rsidRPr="00263CC2">
          <w:rPr>
            <w:rStyle w:val="Hyperlink"/>
          </w:rPr>
          <w:t>7.10.2</w:t>
        </w:r>
        <w:r w:rsidR="003471B6">
          <w:rPr>
            <w:rFonts w:asciiTheme="minorHAnsi" w:eastAsiaTheme="minorEastAsia" w:hAnsiTheme="minorHAnsi" w:cstheme="minorBidi"/>
            <w:sz w:val="22"/>
            <w:szCs w:val="22"/>
          </w:rPr>
          <w:tab/>
        </w:r>
        <w:r w:rsidR="003471B6" w:rsidRPr="00263CC2">
          <w:rPr>
            <w:rStyle w:val="Hyperlink"/>
          </w:rPr>
          <w:t>[KCB] Managing changes</w:t>
        </w:r>
        <w:r w:rsidR="003471B6">
          <w:rPr>
            <w:webHidden/>
          </w:rPr>
          <w:tab/>
        </w:r>
        <w:r w:rsidR="003471B6">
          <w:rPr>
            <w:webHidden/>
          </w:rPr>
          <w:fldChar w:fldCharType="begin"/>
        </w:r>
        <w:r w:rsidR="003471B6">
          <w:rPr>
            <w:webHidden/>
          </w:rPr>
          <w:instrText xml:space="preserve"> PAGEREF _Toc50744411 \h </w:instrText>
        </w:r>
        <w:r w:rsidR="003471B6">
          <w:rPr>
            <w:webHidden/>
          </w:rPr>
        </w:r>
        <w:r w:rsidR="003471B6">
          <w:rPr>
            <w:webHidden/>
          </w:rPr>
          <w:fldChar w:fldCharType="separate"/>
        </w:r>
        <w:r w:rsidR="003471B6">
          <w:rPr>
            <w:webHidden/>
          </w:rPr>
          <w:t>44</w:t>
        </w:r>
        <w:r w:rsidR="003471B6">
          <w:rPr>
            <w:webHidden/>
          </w:rPr>
          <w:fldChar w:fldCharType="end"/>
        </w:r>
      </w:hyperlink>
    </w:p>
    <w:p w14:paraId="4D5FEB7E" w14:textId="77777777" w:rsidR="003471B6" w:rsidRDefault="006E6139">
      <w:pPr>
        <w:pStyle w:val="TOC3"/>
        <w:rPr>
          <w:rFonts w:asciiTheme="minorHAnsi" w:eastAsiaTheme="minorEastAsia" w:hAnsiTheme="minorHAnsi" w:cstheme="minorBidi"/>
          <w:sz w:val="22"/>
          <w:szCs w:val="22"/>
        </w:rPr>
      </w:pPr>
      <w:hyperlink w:anchor="_Toc50744412" w:history="1">
        <w:r w:rsidR="003471B6" w:rsidRPr="00263CC2">
          <w:rPr>
            <w:rStyle w:val="Hyperlink"/>
          </w:rPr>
          <w:t>7.10.3</w:t>
        </w:r>
        <w:r w:rsidR="003471B6">
          <w:rPr>
            <w:rFonts w:asciiTheme="minorHAnsi" w:eastAsiaTheme="minorEastAsia" w:hAnsiTheme="minorHAnsi" w:cstheme="minorBidi"/>
            <w:sz w:val="22"/>
            <w:szCs w:val="22"/>
          </w:rPr>
          <w:tab/>
        </w:r>
        <w:r w:rsidR="003471B6" w:rsidRPr="00263CC2">
          <w:rPr>
            <w:rStyle w:val="Hyperlink"/>
          </w:rPr>
          <w:t>[KCB] Notifying required changes</w:t>
        </w:r>
        <w:r w:rsidR="003471B6">
          <w:rPr>
            <w:webHidden/>
          </w:rPr>
          <w:tab/>
        </w:r>
        <w:r w:rsidR="003471B6">
          <w:rPr>
            <w:webHidden/>
          </w:rPr>
          <w:fldChar w:fldCharType="begin"/>
        </w:r>
        <w:r w:rsidR="003471B6">
          <w:rPr>
            <w:webHidden/>
          </w:rPr>
          <w:instrText xml:space="preserve"> PAGEREF _Toc50744412 \h </w:instrText>
        </w:r>
        <w:r w:rsidR="003471B6">
          <w:rPr>
            <w:webHidden/>
          </w:rPr>
        </w:r>
        <w:r w:rsidR="003471B6">
          <w:rPr>
            <w:webHidden/>
          </w:rPr>
          <w:fldChar w:fldCharType="separate"/>
        </w:r>
        <w:r w:rsidR="003471B6">
          <w:rPr>
            <w:webHidden/>
          </w:rPr>
          <w:t>45</w:t>
        </w:r>
        <w:r w:rsidR="003471B6">
          <w:rPr>
            <w:webHidden/>
          </w:rPr>
          <w:fldChar w:fldCharType="end"/>
        </w:r>
      </w:hyperlink>
    </w:p>
    <w:p w14:paraId="73DA0EB2" w14:textId="77777777" w:rsidR="003471B6" w:rsidRDefault="006E6139">
      <w:pPr>
        <w:pStyle w:val="TOC2"/>
        <w:rPr>
          <w:rFonts w:asciiTheme="minorHAnsi" w:eastAsiaTheme="minorEastAsia" w:hAnsiTheme="minorHAnsi" w:cstheme="minorBidi"/>
          <w:noProof/>
          <w:kern w:val="0"/>
          <w:sz w:val="22"/>
          <w:szCs w:val="22"/>
        </w:rPr>
      </w:pPr>
      <w:hyperlink w:anchor="_Toc50744413" w:history="1">
        <w:r w:rsidR="003471B6" w:rsidRPr="00263CC2">
          <w:rPr>
            <w:rStyle w:val="Hyperlink"/>
            <w:noProof/>
          </w:rPr>
          <w:t>7.11</w:t>
        </w:r>
        <w:r w:rsidR="003471B6">
          <w:rPr>
            <w:rFonts w:asciiTheme="minorHAnsi" w:eastAsiaTheme="minorEastAsia" w:hAnsiTheme="minorHAnsi" w:cstheme="minorBidi"/>
            <w:noProof/>
            <w:kern w:val="0"/>
            <w:sz w:val="22"/>
            <w:szCs w:val="22"/>
          </w:rPr>
          <w:tab/>
        </w:r>
        <w:r w:rsidR="003471B6" w:rsidRPr="00263CC2">
          <w:rPr>
            <w:rStyle w:val="Hyperlink"/>
            <w:noProof/>
          </w:rPr>
          <w:t>Termination, Reduction, Suspension or Withdrawal of Certification</w:t>
        </w:r>
        <w:r w:rsidR="003471B6">
          <w:rPr>
            <w:noProof/>
            <w:webHidden/>
          </w:rPr>
          <w:tab/>
        </w:r>
        <w:r w:rsidR="003471B6">
          <w:rPr>
            <w:noProof/>
            <w:webHidden/>
          </w:rPr>
          <w:fldChar w:fldCharType="begin"/>
        </w:r>
        <w:r w:rsidR="003471B6">
          <w:rPr>
            <w:noProof/>
            <w:webHidden/>
          </w:rPr>
          <w:instrText xml:space="preserve"> PAGEREF _Toc50744413 \h </w:instrText>
        </w:r>
        <w:r w:rsidR="003471B6">
          <w:rPr>
            <w:noProof/>
            <w:webHidden/>
          </w:rPr>
        </w:r>
        <w:r w:rsidR="003471B6">
          <w:rPr>
            <w:noProof/>
            <w:webHidden/>
          </w:rPr>
          <w:fldChar w:fldCharType="separate"/>
        </w:r>
        <w:r w:rsidR="003471B6">
          <w:rPr>
            <w:noProof/>
            <w:webHidden/>
          </w:rPr>
          <w:t>45</w:t>
        </w:r>
        <w:r w:rsidR="003471B6">
          <w:rPr>
            <w:noProof/>
            <w:webHidden/>
          </w:rPr>
          <w:fldChar w:fldCharType="end"/>
        </w:r>
      </w:hyperlink>
    </w:p>
    <w:p w14:paraId="0F72BF46" w14:textId="51A4D016" w:rsidR="003471B6" w:rsidRDefault="006E6139">
      <w:pPr>
        <w:pStyle w:val="TOC3"/>
        <w:rPr>
          <w:rFonts w:asciiTheme="minorHAnsi" w:eastAsiaTheme="minorEastAsia" w:hAnsiTheme="minorHAnsi" w:cstheme="minorBidi"/>
          <w:sz w:val="22"/>
          <w:szCs w:val="22"/>
        </w:rPr>
      </w:pPr>
      <w:hyperlink w:anchor="_Toc50744414" w:history="1">
        <w:r w:rsidR="003471B6" w:rsidRPr="00263CC2">
          <w:rPr>
            <w:rStyle w:val="Hyperlink"/>
          </w:rPr>
          <w:t>7.11.1</w:t>
        </w:r>
        <w:r w:rsidR="003471B6">
          <w:rPr>
            <w:rFonts w:asciiTheme="minorHAnsi" w:eastAsiaTheme="minorEastAsia" w:hAnsiTheme="minorHAnsi" w:cstheme="minorBidi"/>
            <w:sz w:val="22"/>
            <w:szCs w:val="22"/>
          </w:rPr>
          <w:tab/>
        </w:r>
        <w:r w:rsidR="003471B6" w:rsidRPr="00263CC2">
          <w:rPr>
            <w:rStyle w:val="Hyperlink"/>
          </w:rPr>
          <w:t xml:space="preserve">[KCB] Addressing </w:t>
        </w:r>
        <w:r w:rsidR="00F95254">
          <w:rPr>
            <w:rStyle w:val="Hyperlink"/>
          </w:rPr>
          <w:t>non-conform</w:t>
        </w:r>
        <w:r w:rsidR="003471B6" w:rsidRPr="00263CC2">
          <w:rPr>
            <w:rStyle w:val="Hyperlink"/>
          </w:rPr>
          <w:t>ities</w:t>
        </w:r>
        <w:r w:rsidR="003471B6">
          <w:rPr>
            <w:webHidden/>
          </w:rPr>
          <w:tab/>
        </w:r>
        <w:r w:rsidR="003471B6">
          <w:rPr>
            <w:webHidden/>
          </w:rPr>
          <w:fldChar w:fldCharType="begin"/>
        </w:r>
        <w:r w:rsidR="003471B6">
          <w:rPr>
            <w:webHidden/>
          </w:rPr>
          <w:instrText xml:space="preserve"> PAGEREF _Toc50744414 \h </w:instrText>
        </w:r>
        <w:r w:rsidR="003471B6">
          <w:rPr>
            <w:webHidden/>
          </w:rPr>
        </w:r>
        <w:r w:rsidR="003471B6">
          <w:rPr>
            <w:webHidden/>
          </w:rPr>
          <w:fldChar w:fldCharType="separate"/>
        </w:r>
        <w:r w:rsidR="003471B6">
          <w:rPr>
            <w:webHidden/>
          </w:rPr>
          <w:t>45</w:t>
        </w:r>
        <w:r w:rsidR="003471B6">
          <w:rPr>
            <w:webHidden/>
          </w:rPr>
          <w:fldChar w:fldCharType="end"/>
        </w:r>
      </w:hyperlink>
    </w:p>
    <w:p w14:paraId="4020969A" w14:textId="5108F550" w:rsidR="003471B6" w:rsidRDefault="006E6139">
      <w:pPr>
        <w:pStyle w:val="TOC3"/>
        <w:rPr>
          <w:rFonts w:asciiTheme="minorHAnsi" w:eastAsiaTheme="minorEastAsia" w:hAnsiTheme="minorHAnsi" w:cstheme="minorBidi"/>
          <w:sz w:val="22"/>
          <w:szCs w:val="22"/>
        </w:rPr>
      </w:pPr>
      <w:hyperlink w:anchor="_Toc50744415" w:history="1">
        <w:r w:rsidR="003471B6" w:rsidRPr="00263CC2">
          <w:rPr>
            <w:rStyle w:val="Hyperlink"/>
          </w:rPr>
          <w:t>7.11.2</w:t>
        </w:r>
        <w:r w:rsidR="003471B6">
          <w:rPr>
            <w:rFonts w:asciiTheme="minorHAnsi" w:eastAsiaTheme="minorEastAsia" w:hAnsiTheme="minorHAnsi" w:cstheme="minorBidi"/>
            <w:sz w:val="22"/>
            <w:szCs w:val="22"/>
          </w:rPr>
          <w:tab/>
        </w:r>
        <w:r w:rsidR="003471B6" w:rsidRPr="00263CC2">
          <w:rPr>
            <w:rStyle w:val="Hyperlink"/>
          </w:rPr>
          <w:t xml:space="preserve">[KCB] Resolving </w:t>
        </w:r>
        <w:r w:rsidR="00F95254">
          <w:rPr>
            <w:rStyle w:val="Hyperlink"/>
          </w:rPr>
          <w:t>non-conform</w:t>
        </w:r>
        <w:r w:rsidR="003471B6" w:rsidRPr="00263CC2">
          <w:rPr>
            <w:rStyle w:val="Hyperlink"/>
          </w:rPr>
          <w:t>ities</w:t>
        </w:r>
        <w:r w:rsidR="003471B6">
          <w:rPr>
            <w:webHidden/>
          </w:rPr>
          <w:tab/>
        </w:r>
        <w:r w:rsidR="003471B6">
          <w:rPr>
            <w:webHidden/>
          </w:rPr>
          <w:fldChar w:fldCharType="begin"/>
        </w:r>
        <w:r w:rsidR="003471B6">
          <w:rPr>
            <w:webHidden/>
          </w:rPr>
          <w:instrText xml:space="preserve"> PAGEREF _Toc50744415 \h </w:instrText>
        </w:r>
        <w:r w:rsidR="003471B6">
          <w:rPr>
            <w:webHidden/>
          </w:rPr>
        </w:r>
        <w:r w:rsidR="003471B6">
          <w:rPr>
            <w:webHidden/>
          </w:rPr>
          <w:fldChar w:fldCharType="separate"/>
        </w:r>
        <w:r w:rsidR="003471B6">
          <w:rPr>
            <w:webHidden/>
          </w:rPr>
          <w:t>45</w:t>
        </w:r>
        <w:r w:rsidR="003471B6">
          <w:rPr>
            <w:webHidden/>
          </w:rPr>
          <w:fldChar w:fldCharType="end"/>
        </w:r>
      </w:hyperlink>
    </w:p>
    <w:p w14:paraId="3D3E784C" w14:textId="77777777" w:rsidR="003471B6" w:rsidRDefault="006E6139">
      <w:pPr>
        <w:pStyle w:val="TOC3"/>
        <w:rPr>
          <w:rFonts w:asciiTheme="minorHAnsi" w:eastAsiaTheme="minorEastAsia" w:hAnsiTheme="minorHAnsi" w:cstheme="minorBidi"/>
          <w:sz w:val="22"/>
          <w:szCs w:val="22"/>
        </w:rPr>
      </w:pPr>
      <w:hyperlink w:anchor="_Toc50744416" w:history="1">
        <w:r w:rsidR="003471B6" w:rsidRPr="00263CC2">
          <w:rPr>
            <w:rStyle w:val="Hyperlink"/>
          </w:rPr>
          <w:t>7.11.3</w:t>
        </w:r>
        <w:r w:rsidR="003471B6">
          <w:rPr>
            <w:rFonts w:asciiTheme="minorHAnsi" w:eastAsiaTheme="minorEastAsia" w:hAnsiTheme="minorHAnsi" w:cstheme="minorBidi"/>
            <w:sz w:val="22"/>
            <w:szCs w:val="22"/>
          </w:rPr>
          <w:tab/>
        </w:r>
        <w:r w:rsidR="003471B6" w:rsidRPr="00263CC2">
          <w:rPr>
            <w:rStyle w:val="Hyperlink"/>
          </w:rPr>
          <w:t>[KCB] Recording certification status changes</w:t>
        </w:r>
        <w:r w:rsidR="003471B6">
          <w:rPr>
            <w:webHidden/>
          </w:rPr>
          <w:tab/>
        </w:r>
        <w:r w:rsidR="003471B6">
          <w:rPr>
            <w:webHidden/>
          </w:rPr>
          <w:fldChar w:fldCharType="begin"/>
        </w:r>
        <w:r w:rsidR="003471B6">
          <w:rPr>
            <w:webHidden/>
          </w:rPr>
          <w:instrText xml:space="preserve"> PAGEREF _Toc50744416 \h </w:instrText>
        </w:r>
        <w:r w:rsidR="003471B6">
          <w:rPr>
            <w:webHidden/>
          </w:rPr>
        </w:r>
        <w:r w:rsidR="003471B6">
          <w:rPr>
            <w:webHidden/>
          </w:rPr>
          <w:fldChar w:fldCharType="separate"/>
        </w:r>
        <w:r w:rsidR="003471B6">
          <w:rPr>
            <w:webHidden/>
          </w:rPr>
          <w:t>46</w:t>
        </w:r>
        <w:r w:rsidR="003471B6">
          <w:rPr>
            <w:webHidden/>
          </w:rPr>
          <w:fldChar w:fldCharType="end"/>
        </w:r>
      </w:hyperlink>
    </w:p>
    <w:p w14:paraId="2099DA19" w14:textId="77777777" w:rsidR="003471B6" w:rsidRDefault="006E6139">
      <w:pPr>
        <w:pStyle w:val="TOC3"/>
        <w:rPr>
          <w:rFonts w:asciiTheme="minorHAnsi" w:eastAsiaTheme="minorEastAsia" w:hAnsiTheme="minorHAnsi" w:cstheme="minorBidi"/>
          <w:sz w:val="22"/>
          <w:szCs w:val="22"/>
        </w:rPr>
      </w:pPr>
      <w:hyperlink w:anchor="_Toc50744417" w:history="1">
        <w:r w:rsidR="003471B6" w:rsidRPr="00263CC2">
          <w:rPr>
            <w:rStyle w:val="Hyperlink"/>
          </w:rPr>
          <w:t>7.11.4</w:t>
        </w:r>
        <w:r w:rsidR="003471B6">
          <w:rPr>
            <w:rFonts w:asciiTheme="minorHAnsi" w:eastAsiaTheme="minorEastAsia" w:hAnsiTheme="minorHAnsi" w:cstheme="minorBidi"/>
            <w:sz w:val="22"/>
            <w:szCs w:val="22"/>
          </w:rPr>
          <w:tab/>
        </w:r>
        <w:r w:rsidR="003471B6" w:rsidRPr="00263CC2">
          <w:rPr>
            <w:rStyle w:val="Hyperlink"/>
          </w:rPr>
          <w:t>[KCB] Communicating certification status changes</w:t>
        </w:r>
        <w:r w:rsidR="003471B6">
          <w:rPr>
            <w:webHidden/>
          </w:rPr>
          <w:tab/>
        </w:r>
        <w:r w:rsidR="003471B6">
          <w:rPr>
            <w:webHidden/>
          </w:rPr>
          <w:fldChar w:fldCharType="begin"/>
        </w:r>
        <w:r w:rsidR="003471B6">
          <w:rPr>
            <w:webHidden/>
          </w:rPr>
          <w:instrText xml:space="preserve"> PAGEREF _Toc50744417 \h </w:instrText>
        </w:r>
        <w:r w:rsidR="003471B6">
          <w:rPr>
            <w:webHidden/>
          </w:rPr>
        </w:r>
        <w:r w:rsidR="003471B6">
          <w:rPr>
            <w:webHidden/>
          </w:rPr>
          <w:fldChar w:fldCharType="separate"/>
        </w:r>
        <w:r w:rsidR="003471B6">
          <w:rPr>
            <w:webHidden/>
          </w:rPr>
          <w:t>46</w:t>
        </w:r>
        <w:r w:rsidR="003471B6">
          <w:rPr>
            <w:webHidden/>
          </w:rPr>
          <w:fldChar w:fldCharType="end"/>
        </w:r>
      </w:hyperlink>
    </w:p>
    <w:p w14:paraId="4950A66E" w14:textId="77777777" w:rsidR="003471B6" w:rsidRDefault="006E6139">
      <w:pPr>
        <w:pStyle w:val="TOC3"/>
        <w:rPr>
          <w:rFonts w:asciiTheme="minorHAnsi" w:eastAsiaTheme="minorEastAsia" w:hAnsiTheme="minorHAnsi" w:cstheme="minorBidi"/>
          <w:sz w:val="22"/>
          <w:szCs w:val="22"/>
        </w:rPr>
      </w:pPr>
      <w:hyperlink w:anchor="_Toc50744418" w:history="1">
        <w:r w:rsidR="003471B6" w:rsidRPr="00263CC2">
          <w:rPr>
            <w:rStyle w:val="Hyperlink"/>
          </w:rPr>
          <w:t>7.11.5</w:t>
        </w:r>
        <w:r w:rsidR="003471B6">
          <w:rPr>
            <w:rFonts w:asciiTheme="minorHAnsi" w:eastAsiaTheme="minorEastAsia" w:hAnsiTheme="minorHAnsi" w:cstheme="minorBidi"/>
            <w:sz w:val="22"/>
            <w:szCs w:val="22"/>
          </w:rPr>
          <w:tab/>
        </w:r>
        <w:r w:rsidR="003471B6" w:rsidRPr="00263CC2">
          <w:rPr>
            <w:rStyle w:val="Hyperlink"/>
          </w:rPr>
          <w:t>[KCB] Suspension resolution</w:t>
        </w:r>
        <w:r w:rsidR="003471B6">
          <w:rPr>
            <w:webHidden/>
          </w:rPr>
          <w:tab/>
        </w:r>
        <w:r w:rsidR="003471B6">
          <w:rPr>
            <w:webHidden/>
          </w:rPr>
          <w:fldChar w:fldCharType="begin"/>
        </w:r>
        <w:r w:rsidR="003471B6">
          <w:rPr>
            <w:webHidden/>
          </w:rPr>
          <w:instrText xml:space="preserve"> PAGEREF _Toc50744418 \h </w:instrText>
        </w:r>
        <w:r w:rsidR="003471B6">
          <w:rPr>
            <w:webHidden/>
          </w:rPr>
        </w:r>
        <w:r w:rsidR="003471B6">
          <w:rPr>
            <w:webHidden/>
          </w:rPr>
          <w:fldChar w:fldCharType="separate"/>
        </w:r>
        <w:r w:rsidR="003471B6">
          <w:rPr>
            <w:webHidden/>
          </w:rPr>
          <w:t>46</w:t>
        </w:r>
        <w:r w:rsidR="003471B6">
          <w:rPr>
            <w:webHidden/>
          </w:rPr>
          <w:fldChar w:fldCharType="end"/>
        </w:r>
      </w:hyperlink>
    </w:p>
    <w:p w14:paraId="360DB064" w14:textId="77777777" w:rsidR="003471B6" w:rsidRDefault="006E6139">
      <w:pPr>
        <w:pStyle w:val="TOC3"/>
        <w:rPr>
          <w:rFonts w:asciiTheme="minorHAnsi" w:eastAsiaTheme="minorEastAsia" w:hAnsiTheme="minorHAnsi" w:cstheme="minorBidi"/>
          <w:sz w:val="22"/>
          <w:szCs w:val="22"/>
        </w:rPr>
      </w:pPr>
      <w:hyperlink w:anchor="_Toc50744419" w:history="1">
        <w:r w:rsidR="003471B6" w:rsidRPr="00263CC2">
          <w:rPr>
            <w:rStyle w:val="Hyperlink"/>
          </w:rPr>
          <w:t>7.11.6</w:t>
        </w:r>
        <w:r w:rsidR="003471B6">
          <w:rPr>
            <w:rFonts w:asciiTheme="minorHAnsi" w:eastAsiaTheme="minorEastAsia" w:hAnsiTheme="minorHAnsi" w:cstheme="minorBidi"/>
            <w:sz w:val="22"/>
            <w:szCs w:val="22"/>
          </w:rPr>
          <w:tab/>
        </w:r>
        <w:r w:rsidR="003471B6" w:rsidRPr="00263CC2">
          <w:rPr>
            <w:rStyle w:val="Hyperlink"/>
          </w:rPr>
          <w:t>[KCB] Reinstating certification</w:t>
        </w:r>
        <w:r w:rsidR="003471B6">
          <w:rPr>
            <w:webHidden/>
          </w:rPr>
          <w:tab/>
        </w:r>
        <w:r w:rsidR="003471B6">
          <w:rPr>
            <w:webHidden/>
          </w:rPr>
          <w:fldChar w:fldCharType="begin"/>
        </w:r>
        <w:r w:rsidR="003471B6">
          <w:rPr>
            <w:webHidden/>
          </w:rPr>
          <w:instrText xml:space="preserve"> PAGEREF _Toc50744419 \h </w:instrText>
        </w:r>
        <w:r w:rsidR="003471B6">
          <w:rPr>
            <w:webHidden/>
          </w:rPr>
        </w:r>
        <w:r w:rsidR="003471B6">
          <w:rPr>
            <w:webHidden/>
          </w:rPr>
          <w:fldChar w:fldCharType="separate"/>
        </w:r>
        <w:r w:rsidR="003471B6">
          <w:rPr>
            <w:webHidden/>
          </w:rPr>
          <w:t>46</w:t>
        </w:r>
        <w:r w:rsidR="003471B6">
          <w:rPr>
            <w:webHidden/>
          </w:rPr>
          <w:fldChar w:fldCharType="end"/>
        </w:r>
      </w:hyperlink>
    </w:p>
    <w:p w14:paraId="4634AB6B" w14:textId="77777777" w:rsidR="003471B6" w:rsidRDefault="006E6139">
      <w:pPr>
        <w:pStyle w:val="TOC2"/>
        <w:rPr>
          <w:rFonts w:asciiTheme="minorHAnsi" w:eastAsiaTheme="minorEastAsia" w:hAnsiTheme="minorHAnsi" w:cstheme="minorBidi"/>
          <w:noProof/>
          <w:kern w:val="0"/>
          <w:sz w:val="22"/>
          <w:szCs w:val="22"/>
        </w:rPr>
      </w:pPr>
      <w:hyperlink w:anchor="_Toc50744420" w:history="1">
        <w:r w:rsidR="003471B6" w:rsidRPr="00263CC2">
          <w:rPr>
            <w:rStyle w:val="Hyperlink"/>
            <w:noProof/>
          </w:rPr>
          <w:t>7.12</w:t>
        </w:r>
        <w:r w:rsidR="003471B6">
          <w:rPr>
            <w:rFonts w:asciiTheme="minorHAnsi" w:eastAsiaTheme="minorEastAsia" w:hAnsiTheme="minorHAnsi" w:cstheme="minorBidi"/>
            <w:noProof/>
            <w:kern w:val="0"/>
            <w:sz w:val="22"/>
            <w:szCs w:val="22"/>
          </w:rPr>
          <w:tab/>
        </w:r>
        <w:r w:rsidR="003471B6" w:rsidRPr="00263CC2">
          <w:rPr>
            <w:rStyle w:val="Hyperlink"/>
            <w:noProof/>
          </w:rPr>
          <w:t>Records</w:t>
        </w:r>
        <w:r w:rsidR="003471B6">
          <w:rPr>
            <w:noProof/>
            <w:webHidden/>
          </w:rPr>
          <w:tab/>
        </w:r>
        <w:r w:rsidR="003471B6">
          <w:rPr>
            <w:noProof/>
            <w:webHidden/>
          </w:rPr>
          <w:fldChar w:fldCharType="begin"/>
        </w:r>
        <w:r w:rsidR="003471B6">
          <w:rPr>
            <w:noProof/>
            <w:webHidden/>
          </w:rPr>
          <w:instrText xml:space="preserve"> PAGEREF _Toc50744420 \h </w:instrText>
        </w:r>
        <w:r w:rsidR="003471B6">
          <w:rPr>
            <w:noProof/>
            <w:webHidden/>
          </w:rPr>
        </w:r>
        <w:r w:rsidR="003471B6">
          <w:rPr>
            <w:noProof/>
            <w:webHidden/>
          </w:rPr>
          <w:fldChar w:fldCharType="separate"/>
        </w:r>
        <w:r w:rsidR="003471B6">
          <w:rPr>
            <w:noProof/>
            <w:webHidden/>
          </w:rPr>
          <w:t>47</w:t>
        </w:r>
        <w:r w:rsidR="003471B6">
          <w:rPr>
            <w:noProof/>
            <w:webHidden/>
          </w:rPr>
          <w:fldChar w:fldCharType="end"/>
        </w:r>
      </w:hyperlink>
    </w:p>
    <w:p w14:paraId="6DA0FF76" w14:textId="77777777" w:rsidR="003471B6" w:rsidRDefault="006E6139">
      <w:pPr>
        <w:pStyle w:val="TOC3"/>
        <w:rPr>
          <w:rFonts w:asciiTheme="minorHAnsi" w:eastAsiaTheme="minorEastAsia" w:hAnsiTheme="minorHAnsi" w:cstheme="minorBidi"/>
          <w:sz w:val="22"/>
          <w:szCs w:val="22"/>
        </w:rPr>
      </w:pPr>
      <w:hyperlink w:anchor="_Toc50744421" w:history="1">
        <w:r w:rsidR="003471B6" w:rsidRPr="00263CC2">
          <w:rPr>
            <w:rStyle w:val="Hyperlink"/>
          </w:rPr>
          <w:t>7.12.1</w:t>
        </w:r>
        <w:r w:rsidR="003471B6">
          <w:rPr>
            <w:rFonts w:asciiTheme="minorHAnsi" w:eastAsiaTheme="minorEastAsia" w:hAnsiTheme="minorHAnsi" w:cstheme="minorBidi"/>
            <w:sz w:val="22"/>
            <w:szCs w:val="22"/>
          </w:rPr>
          <w:tab/>
        </w:r>
        <w:r w:rsidR="003471B6" w:rsidRPr="00263CC2">
          <w:rPr>
            <w:rStyle w:val="Hyperlink"/>
          </w:rPr>
          <w:t>[KCB] Create records</w:t>
        </w:r>
        <w:r w:rsidR="003471B6">
          <w:rPr>
            <w:webHidden/>
          </w:rPr>
          <w:tab/>
        </w:r>
        <w:r w:rsidR="003471B6">
          <w:rPr>
            <w:webHidden/>
          </w:rPr>
          <w:fldChar w:fldCharType="begin"/>
        </w:r>
        <w:r w:rsidR="003471B6">
          <w:rPr>
            <w:webHidden/>
          </w:rPr>
          <w:instrText xml:space="preserve"> PAGEREF _Toc50744421 \h </w:instrText>
        </w:r>
        <w:r w:rsidR="003471B6">
          <w:rPr>
            <w:webHidden/>
          </w:rPr>
        </w:r>
        <w:r w:rsidR="003471B6">
          <w:rPr>
            <w:webHidden/>
          </w:rPr>
          <w:fldChar w:fldCharType="separate"/>
        </w:r>
        <w:r w:rsidR="003471B6">
          <w:rPr>
            <w:webHidden/>
          </w:rPr>
          <w:t>47</w:t>
        </w:r>
        <w:r w:rsidR="003471B6">
          <w:rPr>
            <w:webHidden/>
          </w:rPr>
          <w:fldChar w:fldCharType="end"/>
        </w:r>
      </w:hyperlink>
    </w:p>
    <w:p w14:paraId="547538AB" w14:textId="77777777" w:rsidR="003471B6" w:rsidRDefault="006E6139">
      <w:pPr>
        <w:pStyle w:val="TOC3"/>
        <w:rPr>
          <w:rFonts w:asciiTheme="minorHAnsi" w:eastAsiaTheme="minorEastAsia" w:hAnsiTheme="minorHAnsi" w:cstheme="minorBidi"/>
          <w:sz w:val="22"/>
          <w:szCs w:val="22"/>
        </w:rPr>
      </w:pPr>
      <w:hyperlink w:anchor="_Toc50744422" w:history="1">
        <w:r w:rsidR="003471B6" w:rsidRPr="00263CC2">
          <w:rPr>
            <w:rStyle w:val="Hyperlink"/>
          </w:rPr>
          <w:t>7.12.2</w:t>
        </w:r>
        <w:r w:rsidR="003471B6">
          <w:rPr>
            <w:rFonts w:asciiTheme="minorHAnsi" w:eastAsiaTheme="minorEastAsia" w:hAnsiTheme="minorHAnsi" w:cstheme="minorBidi"/>
            <w:sz w:val="22"/>
            <w:szCs w:val="22"/>
          </w:rPr>
          <w:tab/>
        </w:r>
        <w:r w:rsidR="003471B6" w:rsidRPr="00263CC2">
          <w:rPr>
            <w:rStyle w:val="Hyperlink"/>
          </w:rPr>
          <w:t>[KCB] Classify and protect records</w:t>
        </w:r>
        <w:r w:rsidR="003471B6">
          <w:rPr>
            <w:webHidden/>
          </w:rPr>
          <w:tab/>
        </w:r>
        <w:r w:rsidR="003471B6">
          <w:rPr>
            <w:webHidden/>
          </w:rPr>
          <w:fldChar w:fldCharType="begin"/>
        </w:r>
        <w:r w:rsidR="003471B6">
          <w:rPr>
            <w:webHidden/>
          </w:rPr>
          <w:instrText xml:space="preserve"> PAGEREF _Toc50744422 \h </w:instrText>
        </w:r>
        <w:r w:rsidR="003471B6">
          <w:rPr>
            <w:webHidden/>
          </w:rPr>
        </w:r>
        <w:r w:rsidR="003471B6">
          <w:rPr>
            <w:webHidden/>
          </w:rPr>
          <w:fldChar w:fldCharType="separate"/>
        </w:r>
        <w:r w:rsidR="003471B6">
          <w:rPr>
            <w:webHidden/>
          </w:rPr>
          <w:t>47</w:t>
        </w:r>
        <w:r w:rsidR="003471B6">
          <w:rPr>
            <w:webHidden/>
          </w:rPr>
          <w:fldChar w:fldCharType="end"/>
        </w:r>
      </w:hyperlink>
    </w:p>
    <w:p w14:paraId="300BDA0E" w14:textId="77777777" w:rsidR="003471B6" w:rsidRDefault="006E6139">
      <w:pPr>
        <w:pStyle w:val="TOC3"/>
        <w:rPr>
          <w:rFonts w:asciiTheme="minorHAnsi" w:eastAsiaTheme="minorEastAsia" w:hAnsiTheme="minorHAnsi" w:cstheme="minorBidi"/>
          <w:sz w:val="22"/>
          <w:szCs w:val="22"/>
        </w:rPr>
      </w:pPr>
      <w:hyperlink w:anchor="_Toc50744423" w:history="1">
        <w:r w:rsidR="003471B6" w:rsidRPr="00263CC2">
          <w:rPr>
            <w:rStyle w:val="Hyperlink"/>
          </w:rPr>
          <w:t>7.12.3</w:t>
        </w:r>
        <w:r w:rsidR="003471B6">
          <w:rPr>
            <w:rFonts w:asciiTheme="minorHAnsi" w:eastAsiaTheme="minorEastAsia" w:hAnsiTheme="minorHAnsi" w:cstheme="minorBidi"/>
            <w:sz w:val="22"/>
            <w:szCs w:val="22"/>
          </w:rPr>
          <w:tab/>
        </w:r>
        <w:r w:rsidR="003471B6" w:rsidRPr="00263CC2">
          <w:rPr>
            <w:rStyle w:val="Hyperlink"/>
          </w:rPr>
          <w:t>[KCB] Retain records</w:t>
        </w:r>
        <w:r w:rsidR="003471B6">
          <w:rPr>
            <w:webHidden/>
          </w:rPr>
          <w:tab/>
        </w:r>
        <w:r w:rsidR="003471B6">
          <w:rPr>
            <w:webHidden/>
          </w:rPr>
          <w:fldChar w:fldCharType="begin"/>
        </w:r>
        <w:r w:rsidR="003471B6">
          <w:rPr>
            <w:webHidden/>
          </w:rPr>
          <w:instrText xml:space="preserve"> PAGEREF _Toc50744423 \h </w:instrText>
        </w:r>
        <w:r w:rsidR="003471B6">
          <w:rPr>
            <w:webHidden/>
          </w:rPr>
        </w:r>
        <w:r w:rsidR="003471B6">
          <w:rPr>
            <w:webHidden/>
          </w:rPr>
          <w:fldChar w:fldCharType="separate"/>
        </w:r>
        <w:r w:rsidR="003471B6">
          <w:rPr>
            <w:webHidden/>
          </w:rPr>
          <w:t>47</w:t>
        </w:r>
        <w:r w:rsidR="003471B6">
          <w:rPr>
            <w:webHidden/>
          </w:rPr>
          <w:fldChar w:fldCharType="end"/>
        </w:r>
      </w:hyperlink>
    </w:p>
    <w:p w14:paraId="51B90E12" w14:textId="77777777" w:rsidR="003471B6" w:rsidRDefault="006E6139">
      <w:pPr>
        <w:pStyle w:val="TOC2"/>
        <w:rPr>
          <w:rFonts w:asciiTheme="minorHAnsi" w:eastAsiaTheme="minorEastAsia" w:hAnsiTheme="minorHAnsi" w:cstheme="minorBidi"/>
          <w:noProof/>
          <w:kern w:val="0"/>
          <w:sz w:val="22"/>
          <w:szCs w:val="22"/>
        </w:rPr>
      </w:pPr>
      <w:hyperlink w:anchor="_Toc50744424" w:history="1">
        <w:r w:rsidR="003471B6" w:rsidRPr="00263CC2">
          <w:rPr>
            <w:rStyle w:val="Hyperlink"/>
            <w:noProof/>
          </w:rPr>
          <w:t>7.13</w:t>
        </w:r>
        <w:r w:rsidR="003471B6">
          <w:rPr>
            <w:rFonts w:asciiTheme="minorHAnsi" w:eastAsiaTheme="minorEastAsia" w:hAnsiTheme="minorHAnsi" w:cstheme="minorBidi"/>
            <w:noProof/>
            <w:kern w:val="0"/>
            <w:sz w:val="22"/>
            <w:szCs w:val="22"/>
          </w:rPr>
          <w:tab/>
        </w:r>
        <w:r w:rsidR="003471B6" w:rsidRPr="00263CC2">
          <w:rPr>
            <w:rStyle w:val="Hyperlink"/>
            <w:noProof/>
          </w:rPr>
          <w:t>Complaints and Appeals</w:t>
        </w:r>
        <w:r w:rsidR="003471B6">
          <w:rPr>
            <w:noProof/>
            <w:webHidden/>
          </w:rPr>
          <w:tab/>
        </w:r>
        <w:r w:rsidR="003471B6">
          <w:rPr>
            <w:noProof/>
            <w:webHidden/>
          </w:rPr>
          <w:fldChar w:fldCharType="begin"/>
        </w:r>
        <w:r w:rsidR="003471B6">
          <w:rPr>
            <w:noProof/>
            <w:webHidden/>
          </w:rPr>
          <w:instrText xml:space="preserve"> PAGEREF _Toc50744424 \h </w:instrText>
        </w:r>
        <w:r w:rsidR="003471B6">
          <w:rPr>
            <w:noProof/>
            <w:webHidden/>
          </w:rPr>
        </w:r>
        <w:r w:rsidR="003471B6">
          <w:rPr>
            <w:noProof/>
            <w:webHidden/>
          </w:rPr>
          <w:fldChar w:fldCharType="separate"/>
        </w:r>
        <w:r w:rsidR="003471B6">
          <w:rPr>
            <w:noProof/>
            <w:webHidden/>
          </w:rPr>
          <w:t>48</w:t>
        </w:r>
        <w:r w:rsidR="003471B6">
          <w:rPr>
            <w:noProof/>
            <w:webHidden/>
          </w:rPr>
          <w:fldChar w:fldCharType="end"/>
        </w:r>
      </w:hyperlink>
    </w:p>
    <w:p w14:paraId="435DB137" w14:textId="77777777" w:rsidR="003471B6" w:rsidRDefault="006E6139">
      <w:pPr>
        <w:pStyle w:val="TOC3"/>
        <w:rPr>
          <w:rFonts w:asciiTheme="minorHAnsi" w:eastAsiaTheme="minorEastAsia" w:hAnsiTheme="minorHAnsi" w:cstheme="minorBidi"/>
          <w:sz w:val="22"/>
          <w:szCs w:val="22"/>
        </w:rPr>
      </w:pPr>
      <w:hyperlink w:anchor="_Toc50744425" w:history="1">
        <w:r w:rsidR="003471B6" w:rsidRPr="00263CC2">
          <w:rPr>
            <w:rStyle w:val="Hyperlink"/>
          </w:rPr>
          <w:t>7.13.1</w:t>
        </w:r>
        <w:r w:rsidR="003471B6">
          <w:rPr>
            <w:rFonts w:asciiTheme="minorHAnsi" w:eastAsiaTheme="minorEastAsia" w:hAnsiTheme="minorHAnsi" w:cstheme="minorBidi"/>
            <w:sz w:val="22"/>
            <w:szCs w:val="22"/>
          </w:rPr>
          <w:tab/>
        </w:r>
        <w:r w:rsidR="003471B6" w:rsidRPr="00263CC2">
          <w:rPr>
            <w:rStyle w:val="Hyperlink"/>
          </w:rPr>
          <w:t>[KCB] Processes</w:t>
        </w:r>
        <w:r w:rsidR="003471B6">
          <w:rPr>
            <w:webHidden/>
          </w:rPr>
          <w:tab/>
        </w:r>
        <w:r w:rsidR="003471B6">
          <w:rPr>
            <w:webHidden/>
          </w:rPr>
          <w:fldChar w:fldCharType="begin"/>
        </w:r>
        <w:r w:rsidR="003471B6">
          <w:rPr>
            <w:webHidden/>
          </w:rPr>
          <w:instrText xml:space="preserve"> PAGEREF _Toc50744425 \h </w:instrText>
        </w:r>
        <w:r w:rsidR="003471B6">
          <w:rPr>
            <w:webHidden/>
          </w:rPr>
        </w:r>
        <w:r w:rsidR="003471B6">
          <w:rPr>
            <w:webHidden/>
          </w:rPr>
          <w:fldChar w:fldCharType="separate"/>
        </w:r>
        <w:r w:rsidR="003471B6">
          <w:rPr>
            <w:webHidden/>
          </w:rPr>
          <w:t>48</w:t>
        </w:r>
        <w:r w:rsidR="003471B6">
          <w:rPr>
            <w:webHidden/>
          </w:rPr>
          <w:fldChar w:fldCharType="end"/>
        </w:r>
      </w:hyperlink>
    </w:p>
    <w:p w14:paraId="7C645B4D" w14:textId="77777777" w:rsidR="003471B6" w:rsidRDefault="006E6139">
      <w:pPr>
        <w:pStyle w:val="TOC3"/>
        <w:rPr>
          <w:rFonts w:asciiTheme="minorHAnsi" w:eastAsiaTheme="minorEastAsia" w:hAnsiTheme="minorHAnsi" w:cstheme="minorBidi"/>
          <w:sz w:val="22"/>
          <w:szCs w:val="22"/>
        </w:rPr>
      </w:pPr>
      <w:hyperlink w:anchor="_Toc50744426" w:history="1">
        <w:r w:rsidR="003471B6" w:rsidRPr="00263CC2">
          <w:rPr>
            <w:rStyle w:val="Hyperlink"/>
          </w:rPr>
          <w:t>7.13.2</w:t>
        </w:r>
        <w:r w:rsidR="003471B6">
          <w:rPr>
            <w:rFonts w:asciiTheme="minorHAnsi" w:eastAsiaTheme="minorEastAsia" w:hAnsiTheme="minorHAnsi" w:cstheme="minorBidi"/>
            <w:sz w:val="22"/>
            <w:szCs w:val="22"/>
          </w:rPr>
          <w:tab/>
        </w:r>
        <w:r w:rsidR="003471B6" w:rsidRPr="00263CC2">
          <w:rPr>
            <w:rStyle w:val="Hyperlink"/>
          </w:rPr>
          <w:t>[KCB] Process steps</w:t>
        </w:r>
        <w:r w:rsidR="003471B6">
          <w:rPr>
            <w:webHidden/>
          </w:rPr>
          <w:tab/>
        </w:r>
        <w:r w:rsidR="003471B6">
          <w:rPr>
            <w:webHidden/>
          </w:rPr>
          <w:fldChar w:fldCharType="begin"/>
        </w:r>
        <w:r w:rsidR="003471B6">
          <w:rPr>
            <w:webHidden/>
          </w:rPr>
          <w:instrText xml:space="preserve"> PAGEREF _Toc50744426 \h </w:instrText>
        </w:r>
        <w:r w:rsidR="003471B6">
          <w:rPr>
            <w:webHidden/>
          </w:rPr>
        </w:r>
        <w:r w:rsidR="003471B6">
          <w:rPr>
            <w:webHidden/>
          </w:rPr>
          <w:fldChar w:fldCharType="separate"/>
        </w:r>
        <w:r w:rsidR="003471B6">
          <w:rPr>
            <w:webHidden/>
          </w:rPr>
          <w:t>48</w:t>
        </w:r>
        <w:r w:rsidR="003471B6">
          <w:rPr>
            <w:webHidden/>
          </w:rPr>
          <w:fldChar w:fldCharType="end"/>
        </w:r>
      </w:hyperlink>
    </w:p>
    <w:p w14:paraId="310F8E63" w14:textId="77777777" w:rsidR="003471B6" w:rsidRDefault="006E6139">
      <w:pPr>
        <w:pStyle w:val="TOC3"/>
        <w:rPr>
          <w:rFonts w:asciiTheme="minorHAnsi" w:eastAsiaTheme="minorEastAsia" w:hAnsiTheme="minorHAnsi" w:cstheme="minorBidi"/>
          <w:sz w:val="22"/>
          <w:szCs w:val="22"/>
        </w:rPr>
      </w:pPr>
      <w:hyperlink w:anchor="_Toc50744427" w:history="1">
        <w:r w:rsidR="003471B6" w:rsidRPr="00263CC2">
          <w:rPr>
            <w:rStyle w:val="Hyperlink"/>
          </w:rPr>
          <w:t>7.13.3</w:t>
        </w:r>
        <w:r w:rsidR="003471B6">
          <w:rPr>
            <w:rFonts w:asciiTheme="minorHAnsi" w:eastAsiaTheme="minorEastAsia" w:hAnsiTheme="minorHAnsi" w:cstheme="minorBidi"/>
            <w:sz w:val="22"/>
            <w:szCs w:val="22"/>
          </w:rPr>
          <w:tab/>
        </w:r>
        <w:r w:rsidR="003471B6" w:rsidRPr="00263CC2">
          <w:rPr>
            <w:rStyle w:val="Hyperlink"/>
          </w:rPr>
          <w:t>–   7.13.9  inc.  [KCB] Complaints &amp; appeals</w:t>
        </w:r>
        <w:r w:rsidR="003471B6">
          <w:rPr>
            <w:webHidden/>
          </w:rPr>
          <w:tab/>
        </w:r>
        <w:r w:rsidR="003471B6">
          <w:rPr>
            <w:webHidden/>
          </w:rPr>
          <w:fldChar w:fldCharType="begin"/>
        </w:r>
        <w:r w:rsidR="003471B6">
          <w:rPr>
            <w:webHidden/>
          </w:rPr>
          <w:instrText xml:space="preserve"> PAGEREF _Toc50744427 \h </w:instrText>
        </w:r>
        <w:r w:rsidR="003471B6">
          <w:rPr>
            <w:webHidden/>
          </w:rPr>
        </w:r>
        <w:r w:rsidR="003471B6">
          <w:rPr>
            <w:webHidden/>
          </w:rPr>
          <w:fldChar w:fldCharType="separate"/>
        </w:r>
        <w:r w:rsidR="003471B6">
          <w:rPr>
            <w:webHidden/>
          </w:rPr>
          <w:t>49</w:t>
        </w:r>
        <w:r w:rsidR="003471B6">
          <w:rPr>
            <w:webHidden/>
          </w:rPr>
          <w:fldChar w:fldCharType="end"/>
        </w:r>
      </w:hyperlink>
    </w:p>
    <w:p w14:paraId="3CD637B8" w14:textId="77777777" w:rsidR="003471B6" w:rsidRDefault="006E6139">
      <w:pPr>
        <w:pStyle w:val="TOC1"/>
        <w:rPr>
          <w:rFonts w:asciiTheme="minorHAnsi" w:eastAsiaTheme="minorEastAsia" w:hAnsiTheme="minorHAnsi" w:cstheme="minorBidi"/>
          <w:kern w:val="0"/>
          <w:sz w:val="22"/>
          <w:szCs w:val="22"/>
        </w:rPr>
      </w:pPr>
      <w:hyperlink w:anchor="_Toc50744428" w:history="1">
        <w:r w:rsidR="003471B6" w:rsidRPr="00263CC2">
          <w:rPr>
            <w:rStyle w:val="Hyperlink"/>
          </w:rPr>
          <w:t>8</w:t>
        </w:r>
        <w:r w:rsidR="003471B6">
          <w:rPr>
            <w:rFonts w:asciiTheme="minorHAnsi" w:eastAsiaTheme="minorEastAsia" w:hAnsiTheme="minorHAnsi" w:cstheme="minorBidi"/>
            <w:kern w:val="0"/>
            <w:sz w:val="22"/>
            <w:szCs w:val="22"/>
          </w:rPr>
          <w:tab/>
        </w:r>
        <w:r w:rsidR="003471B6" w:rsidRPr="00263CC2">
          <w:rPr>
            <w:rStyle w:val="Hyperlink"/>
          </w:rPr>
          <w:t>MANAGEMENT SYSTEM REQUIREMENTS</w:t>
        </w:r>
        <w:r w:rsidR="003471B6">
          <w:rPr>
            <w:webHidden/>
          </w:rPr>
          <w:tab/>
        </w:r>
        <w:r w:rsidR="003471B6">
          <w:rPr>
            <w:webHidden/>
          </w:rPr>
          <w:fldChar w:fldCharType="begin"/>
        </w:r>
        <w:r w:rsidR="003471B6">
          <w:rPr>
            <w:webHidden/>
          </w:rPr>
          <w:instrText xml:space="preserve"> PAGEREF _Toc50744428 \h </w:instrText>
        </w:r>
        <w:r w:rsidR="003471B6">
          <w:rPr>
            <w:webHidden/>
          </w:rPr>
        </w:r>
        <w:r w:rsidR="003471B6">
          <w:rPr>
            <w:webHidden/>
          </w:rPr>
          <w:fldChar w:fldCharType="separate"/>
        </w:r>
        <w:r w:rsidR="003471B6">
          <w:rPr>
            <w:webHidden/>
          </w:rPr>
          <w:t>50</w:t>
        </w:r>
        <w:r w:rsidR="003471B6">
          <w:rPr>
            <w:webHidden/>
          </w:rPr>
          <w:fldChar w:fldCharType="end"/>
        </w:r>
      </w:hyperlink>
    </w:p>
    <w:p w14:paraId="012459D3" w14:textId="77777777" w:rsidR="003471B6" w:rsidRDefault="006E6139">
      <w:pPr>
        <w:pStyle w:val="TOC2"/>
        <w:rPr>
          <w:rFonts w:asciiTheme="minorHAnsi" w:eastAsiaTheme="minorEastAsia" w:hAnsiTheme="minorHAnsi" w:cstheme="minorBidi"/>
          <w:noProof/>
          <w:kern w:val="0"/>
          <w:sz w:val="22"/>
          <w:szCs w:val="22"/>
        </w:rPr>
      </w:pPr>
      <w:hyperlink w:anchor="_Toc50744429" w:history="1">
        <w:r w:rsidR="003471B6" w:rsidRPr="00263CC2">
          <w:rPr>
            <w:rStyle w:val="Hyperlink"/>
            <w:noProof/>
          </w:rPr>
          <w:t>8.1</w:t>
        </w:r>
        <w:r w:rsidR="003471B6">
          <w:rPr>
            <w:rFonts w:asciiTheme="minorHAnsi" w:eastAsiaTheme="minorEastAsia" w:hAnsiTheme="minorHAnsi" w:cstheme="minorBidi"/>
            <w:noProof/>
            <w:kern w:val="0"/>
            <w:sz w:val="22"/>
            <w:szCs w:val="22"/>
          </w:rPr>
          <w:tab/>
        </w:r>
        <w:r w:rsidR="003471B6" w:rsidRPr="00263CC2">
          <w:rPr>
            <w:rStyle w:val="Hyperlink"/>
            <w:noProof/>
          </w:rPr>
          <w:t>General</w:t>
        </w:r>
        <w:r w:rsidR="003471B6">
          <w:rPr>
            <w:noProof/>
            <w:webHidden/>
          </w:rPr>
          <w:tab/>
        </w:r>
        <w:r w:rsidR="003471B6">
          <w:rPr>
            <w:noProof/>
            <w:webHidden/>
          </w:rPr>
          <w:fldChar w:fldCharType="begin"/>
        </w:r>
        <w:r w:rsidR="003471B6">
          <w:rPr>
            <w:noProof/>
            <w:webHidden/>
          </w:rPr>
          <w:instrText xml:space="preserve"> PAGEREF _Toc50744429 \h </w:instrText>
        </w:r>
        <w:r w:rsidR="003471B6">
          <w:rPr>
            <w:noProof/>
            <w:webHidden/>
          </w:rPr>
        </w:r>
        <w:r w:rsidR="003471B6">
          <w:rPr>
            <w:noProof/>
            <w:webHidden/>
          </w:rPr>
          <w:fldChar w:fldCharType="separate"/>
        </w:r>
        <w:r w:rsidR="003471B6">
          <w:rPr>
            <w:noProof/>
            <w:webHidden/>
          </w:rPr>
          <w:t>50</w:t>
        </w:r>
        <w:r w:rsidR="003471B6">
          <w:rPr>
            <w:noProof/>
            <w:webHidden/>
          </w:rPr>
          <w:fldChar w:fldCharType="end"/>
        </w:r>
      </w:hyperlink>
    </w:p>
    <w:p w14:paraId="6A96AE2B" w14:textId="77777777" w:rsidR="003471B6" w:rsidRDefault="006E6139">
      <w:pPr>
        <w:pStyle w:val="TOC3"/>
        <w:rPr>
          <w:rFonts w:asciiTheme="minorHAnsi" w:eastAsiaTheme="minorEastAsia" w:hAnsiTheme="minorHAnsi" w:cstheme="minorBidi"/>
          <w:sz w:val="22"/>
          <w:szCs w:val="22"/>
        </w:rPr>
      </w:pPr>
      <w:hyperlink w:anchor="_Toc50744430" w:history="1">
        <w:r w:rsidR="003471B6" w:rsidRPr="00263CC2">
          <w:rPr>
            <w:rStyle w:val="Hyperlink"/>
          </w:rPr>
          <w:t>8.1.1</w:t>
        </w:r>
        <w:r w:rsidR="003471B6">
          <w:rPr>
            <w:rFonts w:asciiTheme="minorHAnsi" w:eastAsiaTheme="minorEastAsia" w:hAnsiTheme="minorHAnsi" w:cstheme="minorBidi"/>
            <w:sz w:val="22"/>
            <w:szCs w:val="22"/>
          </w:rPr>
          <w:tab/>
        </w:r>
        <w:r w:rsidR="003471B6" w:rsidRPr="00263CC2">
          <w:rPr>
            <w:rStyle w:val="Hyperlink"/>
          </w:rPr>
          <w:t>[KCB] Establish a Management System</w:t>
        </w:r>
        <w:r w:rsidR="003471B6">
          <w:rPr>
            <w:webHidden/>
          </w:rPr>
          <w:tab/>
        </w:r>
        <w:r w:rsidR="003471B6">
          <w:rPr>
            <w:webHidden/>
          </w:rPr>
          <w:fldChar w:fldCharType="begin"/>
        </w:r>
        <w:r w:rsidR="003471B6">
          <w:rPr>
            <w:webHidden/>
          </w:rPr>
          <w:instrText xml:space="preserve"> PAGEREF _Toc50744430 \h </w:instrText>
        </w:r>
        <w:r w:rsidR="003471B6">
          <w:rPr>
            <w:webHidden/>
          </w:rPr>
        </w:r>
        <w:r w:rsidR="003471B6">
          <w:rPr>
            <w:webHidden/>
          </w:rPr>
          <w:fldChar w:fldCharType="separate"/>
        </w:r>
        <w:r w:rsidR="003471B6">
          <w:rPr>
            <w:webHidden/>
          </w:rPr>
          <w:t>50</w:t>
        </w:r>
        <w:r w:rsidR="003471B6">
          <w:rPr>
            <w:webHidden/>
          </w:rPr>
          <w:fldChar w:fldCharType="end"/>
        </w:r>
      </w:hyperlink>
    </w:p>
    <w:p w14:paraId="31A4A281" w14:textId="77777777" w:rsidR="003471B6" w:rsidRDefault="006E6139">
      <w:pPr>
        <w:pStyle w:val="TOC3"/>
        <w:rPr>
          <w:rFonts w:asciiTheme="minorHAnsi" w:eastAsiaTheme="minorEastAsia" w:hAnsiTheme="minorHAnsi" w:cstheme="minorBidi"/>
          <w:sz w:val="22"/>
          <w:szCs w:val="22"/>
        </w:rPr>
      </w:pPr>
      <w:hyperlink w:anchor="_Toc50744431" w:history="1">
        <w:r w:rsidR="003471B6" w:rsidRPr="00263CC2">
          <w:rPr>
            <w:rStyle w:val="Hyperlink"/>
          </w:rPr>
          <w:t>8.1.2</w:t>
        </w:r>
        <w:r w:rsidR="003471B6">
          <w:rPr>
            <w:rFonts w:asciiTheme="minorHAnsi" w:eastAsiaTheme="minorEastAsia" w:hAnsiTheme="minorHAnsi" w:cstheme="minorBidi"/>
            <w:sz w:val="22"/>
            <w:szCs w:val="22"/>
          </w:rPr>
          <w:tab/>
        </w:r>
        <w:r w:rsidR="003471B6" w:rsidRPr="00263CC2">
          <w:rPr>
            <w:rStyle w:val="Hyperlink"/>
          </w:rPr>
          <w:t>Management System Requirements</w:t>
        </w:r>
        <w:r w:rsidR="003471B6">
          <w:rPr>
            <w:webHidden/>
          </w:rPr>
          <w:tab/>
        </w:r>
        <w:r w:rsidR="003471B6">
          <w:rPr>
            <w:webHidden/>
          </w:rPr>
          <w:fldChar w:fldCharType="begin"/>
        </w:r>
        <w:r w:rsidR="003471B6">
          <w:rPr>
            <w:webHidden/>
          </w:rPr>
          <w:instrText xml:space="preserve"> PAGEREF _Toc50744431 \h </w:instrText>
        </w:r>
        <w:r w:rsidR="003471B6">
          <w:rPr>
            <w:webHidden/>
          </w:rPr>
        </w:r>
        <w:r w:rsidR="003471B6">
          <w:rPr>
            <w:webHidden/>
          </w:rPr>
          <w:fldChar w:fldCharType="separate"/>
        </w:r>
        <w:r w:rsidR="003471B6">
          <w:rPr>
            <w:webHidden/>
          </w:rPr>
          <w:t>50</w:t>
        </w:r>
        <w:r w:rsidR="003471B6">
          <w:rPr>
            <w:webHidden/>
          </w:rPr>
          <w:fldChar w:fldCharType="end"/>
        </w:r>
      </w:hyperlink>
    </w:p>
    <w:p w14:paraId="13FB0FF9" w14:textId="77777777" w:rsidR="003471B6" w:rsidRDefault="006E6139">
      <w:pPr>
        <w:pStyle w:val="TOC3"/>
        <w:rPr>
          <w:rFonts w:asciiTheme="minorHAnsi" w:eastAsiaTheme="minorEastAsia" w:hAnsiTheme="minorHAnsi" w:cstheme="minorBidi"/>
          <w:sz w:val="22"/>
          <w:szCs w:val="22"/>
        </w:rPr>
      </w:pPr>
      <w:hyperlink w:anchor="_Toc50744432" w:history="1">
        <w:r w:rsidR="003471B6" w:rsidRPr="00263CC2">
          <w:rPr>
            <w:rStyle w:val="Hyperlink"/>
          </w:rPr>
          <w:t>8.1.3</w:t>
        </w:r>
        <w:r w:rsidR="003471B6">
          <w:rPr>
            <w:rFonts w:asciiTheme="minorHAnsi" w:eastAsiaTheme="minorEastAsia" w:hAnsiTheme="minorHAnsi" w:cstheme="minorBidi"/>
            <w:sz w:val="22"/>
            <w:szCs w:val="22"/>
          </w:rPr>
          <w:tab/>
        </w:r>
        <w:r w:rsidR="003471B6" w:rsidRPr="00263CC2">
          <w:rPr>
            <w:rStyle w:val="Hyperlink"/>
          </w:rPr>
          <w:t>[KCB] Optional IS9001</w:t>
        </w:r>
        <w:r w:rsidR="003471B6">
          <w:rPr>
            <w:webHidden/>
          </w:rPr>
          <w:tab/>
        </w:r>
        <w:r w:rsidR="003471B6">
          <w:rPr>
            <w:webHidden/>
          </w:rPr>
          <w:fldChar w:fldCharType="begin"/>
        </w:r>
        <w:r w:rsidR="003471B6">
          <w:rPr>
            <w:webHidden/>
          </w:rPr>
          <w:instrText xml:space="preserve"> PAGEREF _Toc50744432 \h </w:instrText>
        </w:r>
        <w:r w:rsidR="003471B6">
          <w:rPr>
            <w:webHidden/>
          </w:rPr>
        </w:r>
        <w:r w:rsidR="003471B6">
          <w:rPr>
            <w:webHidden/>
          </w:rPr>
          <w:fldChar w:fldCharType="separate"/>
        </w:r>
        <w:r w:rsidR="003471B6">
          <w:rPr>
            <w:webHidden/>
          </w:rPr>
          <w:t>50</w:t>
        </w:r>
        <w:r w:rsidR="003471B6">
          <w:rPr>
            <w:webHidden/>
          </w:rPr>
          <w:fldChar w:fldCharType="end"/>
        </w:r>
      </w:hyperlink>
    </w:p>
    <w:p w14:paraId="21A08685" w14:textId="77777777" w:rsidR="003471B6" w:rsidRDefault="006E6139">
      <w:pPr>
        <w:pStyle w:val="TOC2"/>
        <w:rPr>
          <w:rFonts w:asciiTheme="minorHAnsi" w:eastAsiaTheme="minorEastAsia" w:hAnsiTheme="minorHAnsi" w:cstheme="minorBidi"/>
          <w:noProof/>
          <w:kern w:val="0"/>
          <w:sz w:val="22"/>
          <w:szCs w:val="22"/>
        </w:rPr>
      </w:pPr>
      <w:hyperlink w:anchor="_Toc50744433" w:history="1">
        <w:r w:rsidR="003471B6" w:rsidRPr="00263CC2">
          <w:rPr>
            <w:rStyle w:val="Hyperlink"/>
            <w:noProof/>
          </w:rPr>
          <w:t>8.2</w:t>
        </w:r>
        <w:r w:rsidR="003471B6">
          <w:rPr>
            <w:rFonts w:asciiTheme="minorHAnsi" w:eastAsiaTheme="minorEastAsia" w:hAnsiTheme="minorHAnsi" w:cstheme="minorBidi"/>
            <w:noProof/>
            <w:kern w:val="0"/>
            <w:sz w:val="22"/>
            <w:szCs w:val="22"/>
          </w:rPr>
          <w:tab/>
        </w:r>
        <w:r w:rsidR="003471B6" w:rsidRPr="00263CC2">
          <w:rPr>
            <w:rStyle w:val="Hyperlink"/>
            <w:noProof/>
          </w:rPr>
          <w:t>Documentation</w:t>
        </w:r>
        <w:r w:rsidR="003471B6">
          <w:rPr>
            <w:noProof/>
            <w:webHidden/>
          </w:rPr>
          <w:tab/>
        </w:r>
        <w:r w:rsidR="003471B6">
          <w:rPr>
            <w:noProof/>
            <w:webHidden/>
          </w:rPr>
          <w:fldChar w:fldCharType="begin"/>
        </w:r>
        <w:r w:rsidR="003471B6">
          <w:rPr>
            <w:noProof/>
            <w:webHidden/>
          </w:rPr>
          <w:instrText xml:space="preserve"> PAGEREF _Toc50744433 \h </w:instrText>
        </w:r>
        <w:r w:rsidR="003471B6">
          <w:rPr>
            <w:noProof/>
            <w:webHidden/>
          </w:rPr>
        </w:r>
        <w:r w:rsidR="003471B6">
          <w:rPr>
            <w:noProof/>
            <w:webHidden/>
          </w:rPr>
          <w:fldChar w:fldCharType="separate"/>
        </w:r>
        <w:r w:rsidR="003471B6">
          <w:rPr>
            <w:noProof/>
            <w:webHidden/>
          </w:rPr>
          <w:t>50</w:t>
        </w:r>
        <w:r w:rsidR="003471B6">
          <w:rPr>
            <w:noProof/>
            <w:webHidden/>
          </w:rPr>
          <w:fldChar w:fldCharType="end"/>
        </w:r>
      </w:hyperlink>
    </w:p>
    <w:p w14:paraId="26556599" w14:textId="77777777" w:rsidR="003471B6" w:rsidRDefault="006E6139">
      <w:pPr>
        <w:pStyle w:val="TOC3"/>
        <w:rPr>
          <w:rFonts w:asciiTheme="minorHAnsi" w:eastAsiaTheme="minorEastAsia" w:hAnsiTheme="minorHAnsi" w:cstheme="minorBidi"/>
          <w:sz w:val="22"/>
          <w:szCs w:val="22"/>
        </w:rPr>
      </w:pPr>
      <w:hyperlink w:anchor="_Toc50744434" w:history="1">
        <w:r w:rsidR="003471B6" w:rsidRPr="00263CC2">
          <w:rPr>
            <w:rStyle w:val="Hyperlink"/>
          </w:rPr>
          <w:t>8.2.1</w:t>
        </w:r>
        <w:r w:rsidR="003471B6">
          <w:rPr>
            <w:rFonts w:asciiTheme="minorHAnsi" w:eastAsiaTheme="minorEastAsia" w:hAnsiTheme="minorHAnsi" w:cstheme="minorBidi"/>
            <w:sz w:val="22"/>
            <w:szCs w:val="22"/>
          </w:rPr>
          <w:tab/>
        </w:r>
        <w:r w:rsidR="003471B6" w:rsidRPr="00263CC2">
          <w:rPr>
            <w:rStyle w:val="Hyperlink"/>
          </w:rPr>
          <w:t>[KCB] Fulfillment of IS17065</w:t>
        </w:r>
        <w:r w:rsidR="003471B6">
          <w:rPr>
            <w:webHidden/>
          </w:rPr>
          <w:tab/>
        </w:r>
        <w:r w:rsidR="003471B6">
          <w:rPr>
            <w:webHidden/>
          </w:rPr>
          <w:fldChar w:fldCharType="begin"/>
        </w:r>
        <w:r w:rsidR="003471B6">
          <w:rPr>
            <w:webHidden/>
          </w:rPr>
          <w:instrText xml:space="preserve"> PAGEREF _Toc50744434 \h </w:instrText>
        </w:r>
        <w:r w:rsidR="003471B6">
          <w:rPr>
            <w:webHidden/>
          </w:rPr>
        </w:r>
        <w:r w:rsidR="003471B6">
          <w:rPr>
            <w:webHidden/>
          </w:rPr>
          <w:fldChar w:fldCharType="separate"/>
        </w:r>
        <w:r w:rsidR="003471B6">
          <w:rPr>
            <w:webHidden/>
          </w:rPr>
          <w:t>50</w:t>
        </w:r>
        <w:r w:rsidR="003471B6">
          <w:rPr>
            <w:webHidden/>
          </w:rPr>
          <w:fldChar w:fldCharType="end"/>
        </w:r>
      </w:hyperlink>
    </w:p>
    <w:p w14:paraId="35276AC9" w14:textId="77777777" w:rsidR="003471B6" w:rsidRDefault="006E6139">
      <w:pPr>
        <w:pStyle w:val="TOC3"/>
        <w:rPr>
          <w:rFonts w:asciiTheme="minorHAnsi" w:eastAsiaTheme="minorEastAsia" w:hAnsiTheme="minorHAnsi" w:cstheme="minorBidi"/>
          <w:sz w:val="22"/>
          <w:szCs w:val="22"/>
        </w:rPr>
      </w:pPr>
      <w:hyperlink w:anchor="_Toc50744435" w:history="1">
        <w:r w:rsidR="003471B6" w:rsidRPr="00263CC2">
          <w:rPr>
            <w:rStyle w:val="Hyperlink"/>
          </w:rPr>
          <w:t>8.2.2</w:t>
        </w:r>
        <w:r w:rsidR="003471B6">
          <w:rPr>
            <w:rFonts w:asciiTheme="minorHAnsi" w:eastAsiaTheme="minorEastAsia" w:hAnsiTheme="minorHAnsi" w:cstheme="minorBidi"/>
            <w:sz w:val="22"/>
            <w:szCs w:val="22"/>
          </w:rPr>
          <w:tab/>
        </w:r>
        <w:r w:rsidR="003471B6" w:rsidRPr="00263CC2">
          <w:rPr>
            <w:rStyle w:val="Hyperlink"/>
          </w:rPr>
          <w:t>[KCB] KCMC’s commiment</w:t>
        </w:r>
        <w:r w:rsidR="003471B6">
          <w:rPr>
            <w:webHidden/>
          </w:rPr>
          <w:tab/>
        </w:r>
        <w:r w:rsidR="003471B6">
          <w:rPr>
            <w:webHidden/>
          </w:rPr>
          <w:fldChar w:fldCharType="begin"/>
        </w:r>
        <w:r w:rsidR="003471B6">
          <w:rPr>
            <w:webHidden/>
          </w:rPr>
          <w:instrText xml:space="preserve"> PAGEREF _Toc50744435 \h </w:instrText>
        </w:r>
        <w:r w:rsidR="003471B6">
          <w:rPr>
            <w:webHidden/>
          </w:rPr>
        </w:r>
        <w:r w:rsidR="003471B6">
          <w:rPr>
            <w:webHidden/>
          </w:rPr>
          <w:fldChar w:fldCharType="separate"/>
        </w:r>
        <w:r w:rsidR="003471B6">
          <w:rPr>
            <w:webHidden/>
          </w:rPr>
          <w:t>50</w:t>
        </w:r>
        <w:r w:rsidR="003471B6">
          <w:rPr>
            <w:webHidden/>
          </w:rPr>
          <w:fldChar w:fldCharType="end"/>
        </w:r>
      </w:hyperlink>
    </w:p>
    <w:p w14:paraId="44387072" w14:textId="77777777" w:rsidR="003471B6" w:rsidRDefault="006E6139">
      <w:pPr>
        <w:pStyle w:val="TOC3"/>
        <w:rPr>
          <w:rFonts w:asciiTheme="minorHAnsi" w:eastAsiaTheme="minorEastAsia" w:hAnsiTheme="minorHAnsi" w:cstheme="minorBidi"/>
          <w:sz w:val="22"/>
          <w:szCs w:val="22"/>
        </w:rPr>
      </w:pPr>
      <w:hyperlink w:anchor="_Toc50744436" w:history="1">
        <w:r w:rsidR="003471B6" w:rsidRPr="00263CC2">
          <w:rPr>
            <w:rStyle w:val="Hyperlink"/>
          </w:rPr>
          <w:t>8.2.3</w:t>
        </w:r>
        <w:r w:rsidR="003471B6">
          <w:rPr>
            <w:rFonts w:asciiTheme="minorHAnsi" w:eastAsiaTheme="minorEastAsia" w:hAnsiTheme="minorHAnsi" w:cstheme="minorBidi"/>
            <w:sz w:val="22"/>
            <w:szCs w:val="22"/>
          </w:rPr>
          <w:tab/>
        </w:r>
        <w:r w:rsidR="003471B6" w:rsidRPr="00263CC2">
          <w:rPr>
            <w:rStyle w:val="Hyperlink"/>
          </w:rPr>
          <w:t>[KCB] Management System administration</w:t>
        </w:r>
        <w:r w:rsidR="003471B6">
          <w:rPr>
            <w:webHidden/>
          </w:rPr>
          <w:tab/>
        </w:r>
        <w:r w:rsidR="003471B6">
          <w:rPr>
            <w:webHidden/>
          </w:rPr>
          <w:fldChar w:fldCharType="begin"/>
        </w:r>
        <w:r w:rsidR="003471B6">
          <w:rPr>
            <w:webHidden/>
          </w:rPr>
          <w:instrText xml:space="preserve"> PAGEREF _Toc50744436 \h </w:instrText>
        </w:r>
        <w:r w:rsidR="003471B6">
          <w:rPr>
            <w:webHidden/>
          </w:rPr>
        </w:r>
        <w:r w:rsidR="003471B6">
          <w:rPr>
            <w:webHidden/>
          </w:rPr>
          <w:fldChar w:fldCharType="separate"/>
        </w:r>
        <w:r w:rsidR="003471B6">
          <w:rPr>
            <w:webHidden/>
          </w:rPr>
          <w:t>50</w:t>
        </w:r>
        <w:r w:rsidR="003471B6">
          <w:rPr>
            <w:webHidden/>
          </w:rPr>
          <w:fldChar w:fldCharType="end"/>
        </w:r>
      </w:hyperlink>
    </w:p>
    <w:p w14:paraId="443E8D92" w14:textId="77777777" w:rsidR="003471B6" w:rsidRDefault="006E6139">
      <w:pPr>
        <w:pStyle w:val="TOC3"/>
        <w:rPr>
          <w:rFonts w:asciiTheme="minorHAnsi" w:eastAsiaTheme="minorEastAsia" w:hAnsiTheme="minorHAnsi" w:cstheme="minorBidi"/>
          <w:sz w:val="22"/>
          <w:szCs w:val="22"/>
        </w:rPr>
      </w:pPr>
      <w:hyperlink w:anchor="_Toc50744437" w:history="1">
        <w:r w:rsidR="003471B6" w:rsidRPr="00263CC2">
          <w:rPr>
            <w:rStyle w:val="Hyperlink"/>
          </w:rPr>
          <w:t>8.2.4</w:t>
        </w:r>
        <w:r w:rsidR="003471B6">
          <w:rPr>
            <w:rFonts w:asciiTheme="minorHAnsi" w:eastAsiaTheme="minorEastAsia" w:hAnsiTheme="minorHAnsi" w:cstheme="minorBidi"/>
            <w:sz w:val="22"/>
            <w:szCs w:val="22"/>
          </w:rPr>
          <w:tab/>
        </w:r>
        <w:r w:rsidR="003471B6" w:rsidRPr="00263CC2">
          <w:rPr>
            <w:rStyle w:val="Hyperlink"/>
          </w:rPr>
          <w:t>[KCB] Link MS and IS17065</w:t>
        </w:r>
        <w:r w:rsidR="003471B6">
          <w:rPr>
            <w:webHidden/>
          </w:rPr>
          <w:tab/>
        </w:r>
        <w:r w:rsidR="003471B6">
          <w:rPr>
            <w:webHidden/>
          </w:rPr>
          <w:fldChar w:fldCharType="begin"/>
        </w:r>
        <w:r w:rsidR="003471B6">
          <w:rPr>
            <w:webHidden/>
          </w:rPr>
          <w:instrText xml:space="preserve"> PAGEREF _Toc50744437 \h </w:instrText>
        </w:r>
        <w:r w:rsidR="003471B6">
          <w:rPr>
            <w:webHidden/>
          </w:rPr>
        </w:r>
        <w:r w:rsidR="003471B6">
          <w:rPr>
            <w:webHidden/>
          </w:rPr>
          <w:fldChar w:fldCharType="separate"/>
        </w:r>
        <w:r w:rsidR="003471B6">
          <w:rPr>
            <w:webHidden/>
          </w:rPr>
          <w:t>51</w:t>
        </w:r>
        <w:r w:rsidR="003471B6">
          <w:rPr>
            <w:webHidden/>
          </w:rPr>
          <w:fldChar w:fldCharType="end"/>
        </w:r>
      </w:hyperlink>
    </w:p>
    <w:p w14:paraId="2EC9F0CF" w14:textId="77777777" w:rsidR="003471B6" w:rsidRDefault="006E6139">
      <w:pPr>
        <w:pStyle w:val="TOC3"/>
        <w:rPr>
          <w:rFonts w:asciiTheme="minorHAnsi" w:eastAsiaTheme="minorEastAsia" w:hAnsiTheme="minorHAnsi" w:cstheme="minorBidi"/>
          <w:sz w:val="22"/>
          <w:szCs w:val="22"/>
        </w:rPr>
      </w:pPr>
      <w:hyperlink w:anchor="_Toc50744438" w:history="1">
        <w:r w:rsidR="003471B6" w:rsidRPr="00263CC2">
          <w:rPr>
            <w:rStyle w:val="Hyperlink"/>
          </w:rPr>
          <w:t>8.2.5</w:t>
        </w:r>
        <w:r w:rsidR="003471B6">
          <w:rPr>
            <w:rFonts w:asciiTheme="minorHAnsi" w:eastAsiaTheme="minorEastAsia" w:hAnsiTheme="minorHAnsi" w:cstheme="minorBidi"/>
            <w:sz w:val="22"/>
            <w:szCs w:val="22"/>
          </w:rPr>
          <w:tab/>
        </w:r>
        <w:r w:rsidR="003471B6" w:rsidRPr="00263CC2">
          <w:rPr>
            <w:rStyle w:val="Hyperlink"/>
          </w:rPr>
          <w:t>[KCB] Access to MS information</w:t>
        </w:r>
        <w:r w:rsidR="003471B6">
          <w:rPr>
            <w:webHidden/>
          </w:rPr>
          <w:tab/>
        </w:r>
        <w:r w:rsidR="003471B6">
          <w:rPr>
            <w:webHidden/>
          </w:rPr>
          <w:fldChar w:fldCharType="begin"/>
        </w:r>
        <w:r w:rsidR="003471B6">
          <w:rPr>
            <w:webHidden/>
          </w:rPr>
          <w:instrText xml:space="preserve"> PAGEREF _Toc50744438 \h </w:instrText>
        </w:r>
        <w:r w:rsidR="003471B6">
          <w:rPr>
            <w:webHidden/>
          </w:rPr>
        </w:r>
        <w:r w:rsidR="003471B6">
          <w:rPr>
            <w:webHidden/>
          </w:rPr>
          <w:fldChar w:fldCharType="separate"/>
        </w:r>
        <w:r w:rsidR="003471B6">
          <w:rPr>
            <w:webHidden/>
          </w:rPr>
          <w:t>51</w:t>
        </w:r>
        <w:r w:rsidR="003471B6">
          <w:rPr>
            <w:webHidden/>
          </w:rPr>
          <w:fldChar w:fldCharType="end"/>
        </w:r>
      </w:hyperlink>
    </w:p>
    <w:p w14:paraId="1427F5B7" w14:textId="77777777" w:rsidR="003471B6" w:rsidRDefault="006E6139">
      <w:pPr>
        <w:pStyle w:val="TOC2"/>
        <w:rPr>
          <w:rFonts w:asciiTheme="minorHAnsi" w:eastAsiaTheme="minorEastAsia" w:hAnsiTheme="minorHAnsi" w:cstheme="minorBidi"/>
          <w:noProof/>
          <w:kern w:val="0"/>
          <w:sz w:val="22"/>
          <w:szCs w:val="22"/>
        </w:rPr>
      </w:pPr>
      <w:hyperlink w:anchor="_Toc50744439" w:history="1">
        <w:r w:rsidR="003471B6" w:rsidRPr="00263CC2">
          <w:rPr>
            <w:rStyle w:val="Hyperlink"/>
            <w:noProof/>
          </w:rPr>
          <w:t>8.3</w:t>
        </w:r>
        <w:r w:rsidR="003471B6">
          <w:rPr>
            <w:rFonts w:asciiTheme="minorHAnsi" w:eastAsiaTheme="minorEastAsia" w:hAnsiTheme="minorHAnsi" w:cstheme="minorBidi"/>
            <w:noProof/>
            <w:kern w:val="0"/>
            <w:sz w:val="22"/>
            <w:szCs w:val="22"/>
          </w:rPr>
          <w:tab/>
        </w:r>
        <w:r w:rsidR="003471B6" w:rsidRPr="00263CC2">
          <w:rPr>
            <w:rStyle w:val="Hyperlink"/>
            <w:noProof/>
          </w:rPr>
          <w:t>Required Documentation</w:t>
        </w:r>
        <w:r w:rsidR="003471B6">
          <w:rPr>
            <w:noProof/>
            <w:webHidden/>
          </w:rPr>
          <w:tab/>
        </w:r>
        <w:r w:rsidR="003471B6">
          <w:rPr>
            <w:noProof/>
            <w:webHidden/>
          </w:rPr>
          <w:fldChar w:fldCharType="begin"/>
        </w:r>
        <w:r w:rsidR="003471B6">
          <w:rPr>
            <w:noProof/>
            <w:webHidden/>
          </w:rPr>
          <w:instrText xml:space="preserve"> PAGEREF _Toc50744439 \h </w:instrText>
        </w:r>
        <w:r w:rsidR="003471B6">
          <w:rPr>
            <w:noProof/>
            <w:webHidden/>
          </w:rPr>
        </w:r>
        <w:r w:rsidR="003471B6">
          <w:rPr>
            <w:noProof/>
            <w:webHidden/>
          </w:rPr>
          <w:fldChar w:fldCharType="separate"/>
        </w:r>
        <w:r w:rsidR="003471B6">
          <w:rPr>
            <w:noProof/>
            <w:webHidden/>
          </w:rPr>
          <w:t>51</w:t>
        </w:r>
        <w:r w:rsidR="003471B6">
          <w:rPr>
            <w:noProof/>
            <w:webHidden/>
          </w:rPr>
          <w:fldChar w:fldCharType="end"/>
        </w:r>
      </w:hyperlink>
    </w:p>
    <w:p w14:paraId="5C0A3004" w14:textId="77777777" w:rsidR="003471B6" w:rsidRDefault="006E6139">
      <w:pPr>
        <w:pStyle w:val="TOC3"/>
        <w:rPr>
          <w:rFonts w:asciiTheme="minorHAnsi" w:eastAsiaTheme="minorEastAsia" w:hAnsiTheme="minorHAnsi" w:cstheme="minorBidi"/>
          <w:sz w:val="22"/>
          <w:szCs w:val="22"/>
        </w:rPr>
      </w:pPr>
      <w:hyperlink w:anchor="_Toc50744440" w:history="1">
        <w:r w:rsidR="003471B6" w:rsidRPr="00263CC2">
          <w:rPr>
            <w:rStyle w:val="Hyperlink"/>
          </w:rPr>
          <w:t>8.3.1</w:t>
        </w:r>
        <w:r w:rsidR="003471B6">
          <w:rPr>
            <w:rFonts w:asciiTheme="minorHAnsi" w:eastAsiaTheme="minorEastAsia" w:hAnsiTheme="minorHAnsi" w:cstheme="minorBidi"/>
            <w:sz w:val="22"/>
            <w:szCs w:val="22"/>
          </w:rPr>
          <w:tab/>
        </w:r>
        <w:r w:rsidR="003471B6" w:rsidRPr="00263CC2">
          <w:rPr>
            <w:rStyle w:val="Hyperlink"/>
          </w:rPr>
          <w:t>[KCB] Document control</w:t>
        </w:r>
        <w:r w:rsidR="003471B6">
          <w:rPr>
            <w:webHidden/>
          </w:rPr>
          <w:tab/>
        </w:r>
        <w:r w:rsidR="003471B6">
          <w:rPr>
            <w:webHidden/>
          </w:rPr>
          <w:fldChar w:fldCharType="begin"/>
        </w:r>
        <w:r w:rsidR="003471B6">
          <w:rPr>
            <w:webHidden/>
          </w:rPr>
          <w:instrText xml:space="preserve"> PAGEREF _Toc50744440 \h </w:instrText>
        </w:r>
        <w:r w:rsidR="003471B6">
          <w:rPr>
            <w:webHidden/>
          </w:rPr>
        </w:r>
        <w:r w:rsidR="003471B6">
          <w:rPr>
            <w:webHidden/>
          </w:rPr>
          <w:fldChar w:fldCharType="separate"/>
        </w:r>
        <w:r w:rsidR="003471B6">
          <w:rPr>
            <w:webHidden/>
          </w:rPr>
          <w:t>51</w:t>
        </w:r>
        <w:r w:rsidR="003471B6">
          <w:rPr>
            <w:webHidden/>
          </w:rPr>
          <w:fldChar w:fldCharType="end"/>
        </w:r>
      </w:hyperlink>
    </w:p>
    <w:p w14:paraId="0DE0EEAF" w14:textId="77777777" w:rsidR="003471B6" w:rsidRDefault="006E6139">
      <w:pPr>
        <w:pStyle w:val="TOC3"/>
        <w:rPr>
          <w:rFonts w:asciiTheme="minorHAnsi" w:eastAsiaTheme="minorEastAsia" w:hAnsiTheme="minorHAnsi" w:cstheme="minorBidi"/>
          <w:sz w:val="22"/>
          <w:szCs w:val="22"/>
        </w:rPr>
      </w:pPr>
      <w:hyperlink w:anchor="_Toc50744441" w:history="1">
        <w:r w:rsidR="003471B6" w:rsidRPr="00263CC2">
          <w:rPr>
            <w:rStyle w:val="Hyperlink"/>
          </w:rPr>
          <w:t>8.3.2</w:t>
        </w:r>
        <w:r w:rsidR="003471B6">
          <w:rPr>
            <w:rFonts w:asciiTheme="minorHAnsi" w:eastAsiaTheme="minorEastAsia" w:hAnsiTheme="minorHAnsi" w:cstheme="minorBidi"/>
            <w:sz w:val="22"/>
            <w:szCs w:val="22"/>
          </w:rPr>
          <w:tab/>
        </w:r>
        <w:r w:rsidR="003471B6" w:rsidRPr="00263CC2">
          <w:rPr>
            <w:rStyle w:val="Hyperlink"/>
          </w:rPr>
          <w:t>[KCB] Document control measures</w:t>
        </w:r>
        <w:r w:rsidR="003471B6">
          <w:rPr>
            <w:webHidden/>
          </w:rPr>
          <w:tab/>
        </w:r>
        <w:r w:rsidR="003471B6">
          <w:rPr>
            <w:webHidden/>
          </w:rPr>
          <w:fldChar w:fldCharType="begin"/>
        </w:r>
        <w:r w:rsidR="003471B6">
          <w:rPr>
            <w:webHidden/>
          </w:rPr>
          <w:instrText xml:space="preserve"> PAGEREF _Toc50744441 \h </w:instrText>
        </w:r>
        <w:r w:rsidR="003471B6">
          <w:rPr>
            <w:webHidden/>
          </w:rPr>
        </w:r>
        <w:r w:rsidR="003471B6">
          <w:rPr>
            <w:webHidden/>
          </w:rPr>
          <w:fldChar w:fldCharType="separate"/>
        </w:r>
        <w:r w:rsidR="003471B6">
          <w:rPr>
            <w:webHidden/>
          </w:rPr>
          <w:t>51</w:t>
        </w:r>
        <w:r w:rsidR="003471B6">
          <w:rPr>
            <w:webHidden/>
          </w:rPr>
          <w:fldChar w:fldCharType="end"/>
        </w:r>
      </w:hyperlink>
    </w:p>
    <w:p w14:paraId="09317244" w14:textId="77777777" w:rsidR="003471B6" w:rsidRDefault="006E6139">
      <w:pPr>
        <w:pStyle w:val="TOC2"/>
        <w:rPr>
          <w:rFonts w:asciiTheme="minorHAnsi" w:eastAsiaTheme="minorEastAsia" w:hAnsiTheme="minorHAnsi" w:cstheme="minorBidi"/>
          <w:noProof/>
          <w:kern w:val="0"/>
          <w:sz w:val="22"/>
          <w:szCs w:val="22"/>
        </w:rPr>
      </w:pPr>
      <w:hyperlink w:anchor="_Toc50744442" w:history="1">
        <w:r w:rsidR="003471B6" w:rsidRPr="00263CC2">
          <w:rPr>
            <w:rStyle w:val="Hyperlink"/>
            <w:noProof/>
          </w:rPr>
          <w:t>8.4</w:t>
        </w:r>
        <w:r w:rsidR="003471B6">
          <w:rPr>
            <w:rFonts w:asciiTheme="minorHAnsi" w:eastAsiaTheme="minorEastAsia" w:hAnsiTheme="minorHAnsi" w:cstheme="minorBidi"/>
            <w:noProof/>
            <w:kern w:val="0"/>
            <w:sz w:val="22"/>
            <w:szCs w:val="22"/>
          </w:rPr>
          <w:tab/>
        </w:r>
        <w:r w:rsidR="003471B6" w:rsidRPr="00263CC2">
          <w:rPr>
            <w:rStyle w:val="Hyperlink"/>
            <w:noProof/>
          </w:rPr>
          <w:t>Control of Records</w:t>
        </w:r>
        <w:r w:rsidR="003471B6">
          <w:rPr>
            <w:noProof/>
            <w:webHidden/>
          </w:rPr>
          <w:tab/>
        </w:r>
        <w:r w:rsidR="003471B6">
          <w:rPr>
            <w:noProof/>
            <w:webHidden/>
          </w:rPr>
          <w:fldChar w:fldCharType="begin"/>
        </w:r>
        <w:r w:rsidR="003471B6">
          <w:rPr>
            <w:noProof/>
            <w:webHidden/>
          </w:rPr>
          <w:instrText xml:space="preserve"> PAGEREF _Toc50744442 \h </w:instrText>
        </w:r>
        <w:r w:rsidR="003471B6">
          <w:rPr>
            <w:noProof/>
            <w:webHidden/>
          </w:rPr>
        </w:r>
        <w:r w:rsidR="003471B6">
          <w:rPr>
            <w:noProof/>
            <w:webHidden/>
          </w:rPr>
          <w:fldChar w:fldCharType="separate"/>
        </w:r>
        <w:r w:rsidR="003471B6">
          <w:rPr>
            <w:noProof/>
            <w:webHidden/>
          </w:rPr>
          <w:t>52</w:t>
        </w:r>
        <w:r w:rsidR="003471B6">
          <w:rPr>
            <w:noProof/>
            <w:webHidden/>
          </w:rPr>
          <w:fldChar w:fldCharType="end"/>
        </w:r>
      </w:hyperlink>
    </w:p>
    <w:p w14:paraId="48F94124" w14:textId="77777777" w:rsidR="003471B6" w:rsidRDefault="006E6139">
      <w:pPr>
        <w:pStyle w:val="TOC3"/>
        <w:rPr>
          <w:rFonts w:asciiTheme="minorHAnsi" w:eastAsiaTheme="minorEastAsia" w:hAnsiTheme="minorHAnsi" w:cstheme="minorBidi"/>
          <w:sz w:val="22"/>
          <w:szCs w:val="22"/>
        </w:rPr>
      </w:pPr>
      <w:hyperlink w:anchor="_Toc50744443" w:history="1">
        <w:r w:rsidR="003471B6" w:rsidRPr="00263CC2">
          <w:rPr>
            <w:rStyle w:val="Hyperlink"/>
          </w:rPr>
          <w:t>8.4.1</w:t>
        </w:r>
        <w:r w:rsidR="003471B6">
          <w:rPr>
            <w:rFonts w:asciiTheme="minorHAnsi" w:eastAsiaTheme="minorEastAsia" w:hAnsiTheme="minorHAnsi" w:cstheme="minorBidi"/>
            <w:sz w:val="22"/>
            <w:szCs w:val="22"/>
          </w:rPr>
          <w:tab/>
        </w:r>
        <w:r w:rsidR="003471B6" w:rsidRPr="00263CC2">
          <w:rPr>
            <w:rStyle w:val="Hyperlink"/>
          </w:rPr>
          <w:t>[KCB] Record storage</w:t>
        </w:r>
        <w:r w:rsidR="003471B6">
          <w:rPr>
            <w:webHidden/>
          </w:rPr>
          <w:tab/>
        </w:r>
        <w:r w:rsidR="003471B6">
          <w:rPr>
            <w:webHidden/>
          </w:rPr>
          <w:fldChar w:fldCharType="begin"/>
        </w:r>
        <w:r w:rsidR="003471B6">
          <w:rPr>
            <w:webHidden/>
          </w:rPr>
          <w:instrText xml:space="preserve"> PAGEREF _Toc50744443 \h </w:instrText>
        </w:r>
        <w:r w:rsidR="003471B6">
          <w:rPr>
            <w:webHidden/>
          </w:rPr>
        </w:r>
        <w:r w:rsidR="003471B6">
          <w:rPr>
            <w:webHidden/>
          </w:rPr>
          <w:fldChar w:fldCharType="separate"/>
        </w:r>
        <w:r w:rsidR="003471B6">
          <w:rPr>
            <w:webHidden/>
          </w:rPr>
          <w:t>52</w:t>
        </w:r>
        <w:r w:rsidR="003471B6">
          <w:rPr>
            <w:webHidden/>
          </w:rPr>
          <w:fldChar w:fldCharType="end"/>
        </w:r>
      </w:hyperlink>
    </w:p>
    <w:p w14:paraId="1D44E2E3" w14:textId="77777777" w:rsidR="003471B6" w:rsidRDefault="006E6139">
      <w:pPr>
        <w:pStyle w:val="TOC3"/>
        <w:rPr>
          <w:rFonts w:asciiTheme="minorHAnsi" w:eastAsiaTheme="minorEastAsia" w:hAnsiTheme="minorHAnsi" w:cstheme="minorBidi"/>
          <w:sz w:val="22"/>
          <w:szCs w:val="22"/>
        </w:rPr>
      </w:pPr>
      <w:hyperlink w:anchor="_Toc50744444" w:history="1">
        <w:r w:rsidR="003471B6" w:rsidRPr="00263CC2">
          <w:rPr>
            <w:rStyle w:val="Hyperlink"/>
          </w:rPr>
          <w:t>8.4.2</w:t>
        </w:r>
        <w:r w:rsidR="003471B6">
          <w:rPr>
            <w:rFonts w:asciiTheme="minorHAnsi" w:eastAsiaTheme="minorEastAsia" w:hAnsiTheme="minorHAnsi" w:cstheme="minorBidi"/>
            <w:sz w:val="22"/>
            <w:szCs w:val="22"/>
          </w:rPr>
          <w:tab/>
        </w:r>
        <w:r w:rsidR="003471B6" w:rsidRPr="00263CC2">
          <w:rPr>
            <w:rStyle w:val="Hyperlink"/>
          </w:rPr>
          <w:t>[KCB] Record retention and access</w:t>
        </w:r>
        <w:r w:rsidR="003471B6">
          <w:rPr>
            <w:webHidden/>
          </w:rPr>
          <w:tab/>
        </w:r>
        <w:r w:rsidR="003471B6">
          <w:rPr>
            <w:webHidden/>
          </w:rPr>
          <w:fldChar w:fldCharType="begin"/>
        </w:r>
        <w:r w:rsidR="003471B6">
          <w:rPr>
            <w:webHidden/>
          </w:rPr>
          <w:instrText xml:space="preserve"> PAGEREF _Toc50744444 \h </w:instrText>
        </w:r>
        <w:r w:rsidR="003471B6">
          <w:rPr>
            <w:webHidden/>
          </w:rPr>
        </w:r>
        <w:r w:rsidR="003471B6">
          <w:rPr>
            <w:webHidden/>
          </w:rPr>
          <w:fldChar w:fldCharType="separate"/>
        </w:r>
        <w:r w:rsidR="003471B6">
          <w:rPr>
            <w:webHidden/>
          </w:rPr>
          <w:t>52</w:t>
        </w:r>
        <w:r w:rsidR="003471B6">
          <w:rPr>
            <w:webHidden/>
          </w:rPr>
          <w:fldChar w:fldCharType="end"/>
        </w:r>
      </w:hyperlink>
    </w:p>
    <w:p w14:paraId="76C0EC03" w14:textId="77777777" w:rsidR="003471B6" w:rsidRDefault="006E6139">
      <w:pPr>
        <w:pStyle w:val="TOC2"/>
        <w:rPr>
          <w:rFonts w:asciiTheme="minorHAnsi" w:eastAsiaTheme="minorEastAsia" w:hAnsiTheme="minorHAnsi" w:cstheme="minorBidi"/>
          <w:noProof/>
          <w:kern w:val="0"/>
          <w:sz w:val="22"/>
          <w:szCs w:val="22"/>
        </w:rPr>
      </w:pPr>
      <w:hyperlink w:anchor="_Toc50744445" w:history="1">
        <w:r w:rsidR="003471B6" w:rsidRPr="00263CC2">
          <w:rPr>
            <w:rStyle w:val="Hyperlink"/>
            <w:noProof/>
          </w:rPr>
          <w:t>8.5</w:t>
        </w:r>
        <w:r w:rsidR="003471B6">
          <w:rPr>
            <w:rFonts w:asciiTheme="minorHAnsi" w:eastAsiaTheme="minorEastAsia" w:hAnsiTheme="minorHAnsi" w:cstheme="minorBidi"/>
            <w:noProof/>
            <w:kern w:val="0"/>
            <w:sz w:val="22"/>
            <w:szCs w:val="22"/>
          </w:rPr>
          <w:tab/>
        </w:r>
        <w:r w:rsidR="003471B6" w:rsidRPr="00263CC2">
          <w:rPr>
            <w:rStyle w:val="Hyperlink"/>
            <w:noProof/>
          </w:rPr>
          <w:t>Management Review</w:t>
        </w:r>
        <w:r w:rsidR="003471B6">
          <w:rPr>
            <w:noProof/>
            <w:webHidden/>
          </w:rPr>
          <w:tab/>
        </w:r>
        <w:r w:rsidR="003471B6">
          <w:rPr>
            <w:noProof/>
            <w:webHidden/>
          </w:rPr>
          <w:fldChar w:fldCharType="begin"/>
        </w:r>
        <w:r w:rsidR="003471B6">
          <w:rPr>
            <w:noProof/>
            <w:webHidden/>
          </w:rPr>
          <w:instrText xml:space="preserve"> PAGEREF _Toc50744445 \h </w:instrText>
        </w:r>
        <w:r w:rsidR="003471B6">
          <w:rPr>
            <w:noProof/>
            <w:webHidden/>
          </w:rPr>
        </w:r>
        <w:r w:rsidR="003471B6">
          <w:rPr>
            <w:noProof/>
            <w:webHidden/>
          </w:rPr>
          <w:fldChar w:fldCharType="separate"/>
        </w:r>
        <w:r w:rsidR="003471B6">
          <w:rPr>
            <w:noProof/>
            <w:webHidden/>
          </w:rPr>
          <w:t>52</w:t>
        </w:r>
        <w:r w:rsidR="003471B6">
          <w:rPr>
            <w:noProof/>
            <w:webHidden/>
          </w:rPr>
          <w:fldChar w:fldCharType="end"/>
        </w:r>
      </w:hyperlink>
    </w:p>
    <w:p w14:paraId="622B2F37" w14:textId="77777777" w:rsidR="003471B6" w:rsidRDefault="006E6139">
      <w:pPr>
        <w:pStyle w:val="TOC3"/>
        <w:rPr>
          <w:rFonts w:asciiTheme="minorHAnsi" w:eastAsiaTheme="minorEastAsia" w:hAnsiTheme="minorHAnsi" w:cstheme="minorBidi"/>
          <w:sz w:val="22"/>
          <w:szCs w:val="22"/>
        </w:rPr>
      </w:pPr>
      <w:hyperlink w:anchor="_Toc50744446" w:history="1">
        <w:r w:rsidR="003471B6" w:rsidRPr="00263CC2">
          <w:rPr>
            <w:rStyle w:val="Hyperlink"/>
          </w:rPr>
          <w:t>8.5.1</w:t>
        </w:r>
        <w:r w:rsidR="003471B6">
          <w:rPr>
            <w:rFonts w:asciiTheme="minorHAnsi" w:eastAsiaTheme="minorEastAsia" w:hAnsiTheme="minorHAnsi" w:cstheme="minorBidi"/>
            <w:sz w:val="22"/>
            <w:szCs w:val="22"/>
          </w:rPr>
          <w:tab/>
        </w:r>
        <w:r w:rsidR="003471B6" w:rsidRPr="00263CC2">
          <w:rPr>
            <w:rStyle w:val="Hyperlink"/>
          </w:rPr>
          <w:t>General</w:t>
        </w:r>
        <w:r w:rsidR="003471B6">
          <w:rPr>
            <w:webHidden/>
          </w:rPr>
          <w:tab/>
        </w:r>
        <w:r w:rsidR="003471B6">
          <w:rPr>
            <w:webHidden/>
          </w:rPr>
          <w:fldChar w:fldCharType="begin"/>
        </w:r>
        <w:r w:rsidR="003471B6">
          <w:rPr>
            <w:webHidden/>
          </w:rPr>
          <w:instrText xml:space="preserve"> PAGEREF _Toc50744446 \h </w:instrText>
        </w:r>
        <w:r w:rsidR="003471B6">
          <w:rPr>
            <w:webHidden/>
          </w:rPr>
        </w:r>
        <w:r w:rsidR="003471B6">
          <w:rPr>
            <w:webHidden/>
          </w:rPr>
          <w:fldChar w:fldCharType="separate"/>
        </w:r>
        <w:r w:rsidR="003471B6">
          <w:rPr>
            <w:webHidden/>
          </w:rPr>
          <w:t>52</w:t>
        </w:r>
        <w:r w:rsidR="003471B6">
          <w:rPr>
            <w:webHidden/>
          </w:rPr>
          <w:fldChar w:fldCharType="end"/>
        </w:r>
      </w:hyperlink>
    </w:p>
    <w:p w14:paraId="2DBF420C" w14:textId="77777777" w:rsidR="003471B6" w:rsidRDefault="006E6139">
      <w:pPr>
        <w:pStyle w:val="TOC3"/>
        <w:rPr>
          <w:rFonts w:asciiTheme="minorHAnsi" w:eastAsiaTheme="minorEastAsia" w:hAnsiTheme="minorHAnsi" w:cstheme="minorBidi"/>
          <w:sz w:val="22"/>
          <w:szCs w:val="22"/>
        </w:rPr>
      </w:pPr>
      <w:hyperlink w:anchor="_Toc50744447" w:history="1">
        <w:r w:rsidR="003471B6" w:rsidRPr="00263CC2">
          <w:rPr>
            <w:rStyle w:val="Hyperlink"/>
          </w:rPr>
          <w:t>8.5.2</w:t>
        </w:r>
        <w:r w:rsidR="003471B6">
          <w:rPr>
            <w:rFonts w:asciiTheme="minorHAnsi" w:eastAsiaTheme="minorEastAsia" w:hAnsiTheme="minorHAnsi" w:cstheme="minorBidi"/>
            <w:sz w:val="22"/>
            <w:szCs w:val="22"/>
          </w:rPr>
          <w:tab/>
        </w:r>
        <w:r w:rsidR="003471B6" w:rsidRPr="00263CC2">
          <w:rPr>
            <w:rStyle w:val="Hyperlink"/>
          </w:rPr>
          <w:t>Review inputs</w:t>
        </w:r>
        <w:r w:rsidR="003471B6">
          <w:rPr>
            <w:webHidden/>
          </w:rPr>
          <w:tab/>
        </w:r>
        <w:r w:rsidR="003471B6">
          <w:rPr>
            <w:webHidden/>
          </w:rPr>
          <w:fldChar w:fldCharType="begin"/>
        </w:r>
        <w:r w:rsidR="003471B6">
          <w:rPr>
            <w:webHidden/>
          </w:rPr>
          <w:instrText xml:space="preserve"> PAGEREF _Toc50744447 \h </w:instrText>
        </w:r>
        <w:r w:rsidR="003471B6">
          <w:rPr>
            <w:webHidden/>
          </w:rPr>
        </w:r>
        <w:r w:rsidR="003471B6">
          <w:rPr>
            <w:webHidden/>
          </w:rPr>
          <w:fldChar w:fldCharType="separate"/>
        </w:r>
        <w:r w:rsidR="003471B6">
          <w:rPr>
            <w:webHidden/>
          </w:rPr>
          <w:t>53</w:t>
        </w:r>
        <w:r w:rsidR="003471B6">
          <w:rPr>
            <w:webHidden/>
          </w:rPr>
          <w:fldChar w:fldCharType="end"/>
        </w:r>
      </w:hyperlink>
    </w:p>
    <w:p w14:paraId="1D55A3DF" w14:textId="77777777" w:rsidR="003471B6" w:rsidRDefault="006E6139">
      <w:pPr>
        <w:pStyle w:val="TOC3"/>
        <w:rPr>
          <w:rFonts w:asciiTheme="minorHAnsi" w:eastAsiaTheme="minorEastAsia" w:hAnsiTheme="minorHAnsi" w:cstheme="minorBidi"/>
          <w:sz w:val="22"/>
          <w:szCs w:val="22"/>
        </w:rPr>
      </w:pPr>
      <w:hyperlink w:anchor="_Toc50744448" w:history="1">
        <w:r w:rsidR="003471B6" w:rsidRPr="00263CC2">
          <w:rPr>
            <w:rStyle w:val="Hyperlink"/>
          </w:rPr>
          <w:t>8.5.3</w:t>
        </w:r>
        <w:r w:rsidR="003471B6">
          <w:rPr>
            <w:rFonts w:asciiTheme="minorHAnsi" w:eastAsiaTheme="minorEastAsia" w:hAnsiTheme="minorHAnsi" w:cstheme="minorBidi"/>
            <w:sz w:val="22"/>
            <w:szCs w:val="22"/>
          </w:rPr>
          <w:tab/>
        </w:r>
        <w:r w:rsidR="003471B6" w:rsidRPr="00263CC2">
          <w:rPr>
            <w:rStyle w:val="Hyperlink"/>
          </w:rPr>
          <w:t>Review outputs</w:t>
        </w:r>
        <w:r w:rsidR="003471B6">
          <w:rPr>
            <w:webHidden/>
          </w:rPr>
          <w:tab/>
        </w:r>
        <w:r w:rsidR="003471B6">
          <w:rPr>
            <w:webHidden/>
          </w:rPr>
          <w:fldChar w:fldCharType="begin"/>
        </w:r>
        <w:r w:rsidR="003471B6">
          <w:rPr>
            <w:webHidden/>
          </w:rPr>
          <w:instrText xml:space="preserve"> PAGEREF _Toc50744448 \h </w:instrText>
        </w:r>
        <w:r w:rsidR="003471B6">
          <w:rPr>
            <w:webHidden/>
          </w:rPr>
        </w:r>
        <w:r w:rsidR="003471B6">
          <w:rPr>
            <w:webHidden/>
          </w:rPr>
          <w:fldChar w:fldCharType="separate"/>
        </w:r>
        <w:r w:rsidR="003471B6">
          <w:rPr>
            <w:webHidden/>
          </w:rPr>
          <w:t>53</w:t>
        </w:r>
        <w:r w:rsidR="003471B6">
          <w:rPr>
            <w:webHidden/>
          </w:rPr>
          <w:fldChar w:fldCharType="end"/>
        </w:r>
      </w:hyperlink>
    </w:p>
    <w:p w14:paraId="797C6FDC" w14:textId="77777777" w:rsidR="003471B6" w:rsidRDefault="006E6139">
      <w:pPr>
        <w:pStyle w:val="TOC2"/>
        <w:rPr>
          <w:rFonts w:asciiTheme="minorHAnsi" w:eastAsiaTheme="minorEastAsia" w:hAnsiTheme="minorHAnsi" w:cstheme="minorBidi"/>
          <w:noProof/>
          <w:kern w:val="0"/>
          <w:sz w:val="22"/>
          <w:szCs w:val="22"/>
        </w:rPr>
      </w:pPr>
      <w:hyperlink w:anchor="_Toc50744449" w:history="1">
        <w:r w:rsidR="003471B6" w:rsidRPr="00263CC2">
          <w:rPr>
            <w:rStyle w:val="Hyperlink"/>
            <w:noProof/>
          </w:rPr>
          <w:t>8.6</w:t>
        </w:r>
        <w:r w:rsidR="003471B6">
          <w:rPr>
            <w:rFonts w:asciiTheme="minorHAnsi" w:eastAsiaTheme="minorEastAsia" w:hAnsiTheme="minorHAnsi" w:cstheme="minorBidi"/>
            <w:noProof/>
            <w:kern w:val="0"/>
            <w:sz w:val="22"/>
            <w:szCs w:val="22"/>
          </w:rPr>
          <w:tab/>
        </w:r>
        <w:r w:rsidR="003471B6" w:rsidRPr="00263CC2">
          <w:rPr>
            <w:rStyle w:val="Hyperlink"/>
            <w:noProof/>
          </w:rPr>
          <w:t>Internal Audits</w:t>
        </w:r>
        <w:r w:rsidR="003471B6">
          <w:rPr>
            <w:noProof/>
            <w:webHidden/>
          </w:rPr>
          <w:tab/>
        </w:r>
        <w:r w:rsidR="003471B6">
          <w:rPr>
            <w:noProof/>
            <w:webHidden/>
          </w:rPr>
          <w:fldChar w:fldCharType="begin"/>
        </w:r>
        <w:r w:rsidR="003471B6">
          <w:rPr>
            <w:noProof/>
            <w:webHidden/>
          </w:rPr>
          <w:instrText xml:space="preserve"> PAGEREF _Toc50744449 \h </w:instrText>
        </w:r>
        <w:r w:rsidR="003471B6">
          <w:rPr>
            <w:noProof/>
            <w:webHidden/>
          </w:rPr>
        </w:r>
        <w:r w:rsidR="003471B6">
          <w:rPr>
            <w:noProof/>
            <w:webHidden/>
          </w:rPr>
          <w:fldChar w:fldCharType="separate"/>
        </w:r>
        <w:r w:rsidR="003471B6">
          <w:rPr>
            <w:noProof/>
            <w:webHidden/>
          </w:rPr>
          <w:t>54</w:t>
        </w:r>
        <w:r w:rsidR="003471B6">
          <w:rPr>
            <w:noProof/>
            <w:webHidden/>
          </w:rPr>
          <w:fldChar w:fldCharType="end"/>
        </w:r>
      </w:hyperlink>
    </w:p>
    <w:p w14:paraId="35DC408F" w14:textId="77777777" w:rsidR="003471B6" w:rsidRDefault="006E6139">
      <w:pPr>
        <w:pStyle w:val="TOC3"/>
        <w:rPr>
          <w:rFonts w:asciiTheme="minorHAnsi" w:eastAsiaTheme="minorEastAsia" w:hAnsiTheme="minorHAnsi" w:cstheme="minorBidi"/>
          <w:sz w:val="22"/>
          <w:szCs w:val="22"/>
        </w:rPr>
      </w:pPr>
      <w:hyperlink w:anchor="_Toc50744450" w:history="1">
        <w:r w:rsidR="003471B6" w:rsidRPr="00263CC2">
          <w:rPr>
            <w:rStyle w:val="Hyperlink"/>
          </w:rPr>
          <w:t>8.6.1</w:t>
        </w:r>
        <w:r w:rsidR="003471B6">
          <w:rPr>
            <w:rFonts w:asciiTheme="minorHAnsi" w:eastAsiaTheme="minorEastAsia" w:hAnsiTheme="minorHAnsi" w:cstheme="minorBidi"/>
            <w:sz w:val="22"/>
            <w:szCs w:val="22"/>
          </w:rPr>
          <w:tab/>
        </w:r>
        <w:r w:rsidR="003471B6" w:rsidRPr="00263CC2">
          <w:rPr>
            <w:rStyle w:val="Hyperlink"/>
          </w:rPr>
          <w:t>[KCB] Internal audit procedures</w:t>
        </w:r>
        <w:r w:rsidR="003471B6">
          <w:rPr>
            <w:webHidden/>
          </w:rPr>
          <w:tab/>
        </w:r>
        <w:r w:rsidR="003471B6">
          <w:rPr>
            <w:webHidden/>
          </w:rPr>
          <w:fldChar w:fldCharType="begin"/>
        </w:r>
        <w:r w:rsidR="003471B6">
          <w:rPr>
            <w:webHidden/>
          </w:rPr>
          <w:instrText xml:space="preserve"> PAGEREF _Toc50744450 \h </w:instrText>
        </w:r>
        <w:r w:rsidR="003471B6">
          <w:rPr>
            <w:webHidden/>
          </w:rPr>
        </w:r>
        <w:r w:rsidR="003471B6">
          <w:rPr>
            <w:webHidden/>
          </w:rPr>
          <w:fldChar w:fldCharType="separate"/>
        </w:r>
        <w:r w:rsidR="003471B6">
          <w:rPr>
            <w:webHidden/>
          </w:rPr>
          <w:t>54</w:t>
        </w:r>
        <w:r w:rsidR="003471B6">
          <w:rPr>
            <w:webHidden/>
          </w:rPr>
          <w:fldChar w:fldCharType="end"/>
        </w:r>
      </w:hyperlink>
    </w:p>
    <w:p w14:paraId="5DA58E88" w14:textId="77777777" w:rsidR="003471B6" w:rsidRDefault="006E6139">
      <w:pPr>
        <w:pStyle w:val="TOC3"/>
        <w:rPr>
          <w:rFonts w:asciiTheme="minorHAnsi" w:eastAsiaTheme="minorEastAsia" w:hAnsiTheme="minorHAnsi" w:cstheme="minorBidi"/>
          <w:sz w:val="22"/>
          <w:szCs w:val="22"/>
        </w:rPr>
      </w:pPr>
      <w:hyperlink w:anchor="_Toc50744451" w:history="1">
        <w:r w:rsidR="003471B6" w:rsidRPr="00263CC2">
          <w:rPr>
            <w:rStyle w:val="Hyperlink"/>
          </w:rPr>
          <w:t>8.6.2</w:t>
        </w:r>
        <w:r w:rsidR="003471B6">
          <w:rPr>
            <w:rFonts w:asciiTheme="minorHAnsi" w:eastAsiaTheme="minorEastAsia" w:hAnsiTheme="minorHAnsi" w:cstheme="minorBidi"/>
            <w:sz w:val="22"/>
            <w:szCs w:val="22"/>
          </w:rPr>
          <w:tab/>
        </w:r>
        <w:r w:rsidR="003471B6" w:rsidRPr="00263CC2">
          <w:rPr>
            <w:rStyle w:val="Hyperlink"/>
          </w:rPr>
          <w:t>[KCB] Internal audit programme</w:t>
        </w:r>
        <w:r w:rsidR="003471B6">
          <w:rPr>
            <w:webHidden/>
          </w:rPr>
          <w:tab/>
        </w:r>
        <w:r w:rsidR="003471B6">
          <w:rPr>
            <w:webHidden/>
          </w:rPr>
          <w:fldChar w:fldCharType="begin"/>
        </w:r>
        <w:r w:rsidR="003471B6">
          <w:rPr>
            <w:webHidden/>
          </w:rPr>
          <w:instrText xml:space="preserve"> PAGEREF _Toc50744451 \h </w:instrText>
        </w:r>
        <w:r w:rsidR="003471B6">
          <w:rPr>
            <w:webHidden/>
          </w:rPr>
        </w:r>
        <w:r w:rsidR="003471B6">
          <w:rPr>
            <w:webHidden/>
          </w:rPr>
          <w:fldChar w:fldCharType="separate"/>
        </w:r>
        <w:r w:rsidR="003471B6">
          <w:rPr>
            <w:webHidden/>
          </w:rPr>
          <w:t>54</w:t>
        </w:r>
        <w:r w:rsidR="003471B6">
          <w:rPr>
            <w:webHidden/>
          </w:rPr>
          <w:fldChar w:fldCharType="end"/>
        </w:r>
      </w:hyperlink>
    </w:p>
    <w:p w14:paraId="3359D66B" w14:textId="77777777" w:rsidR="003471B6" w:rsidRDefault="006E6139">
      <w:pPr>
        <w:pStyle w:val="TOC3"/>
        <w:rPr>
          <w:rFonts w:asciiTheme="minorHAnsi" w:eastAsiaTheme="minorEastAsia" w:hAnsiTheme="minorHAnsi" w:cstheme="minorBidi"/>
          <w:sz w:val="22"/>
          <w:szCs w:val="22"/>
        </w:rPr>
      </w:pPr>
      <w:hyperlink w:anchor="_Toc50744452" w:history="1">
        <w:r w:rsidR="003471B6" w:rsidRPr="00263CC2">
          <w:rPr>
            <w:rStyle w:val="Hyperlink"/>
          </w:rPr>
          <w:t>8.6.3</w:t>
        </w:r>
        <w:r w:rsidR="003471B6">
          <w:rPr>
            <w:rFonts w:asciiTheme="minorHAnsi" w:eastAsiaTheme="minorEastAsia" w:hAnsiTheme="minorHAnsi" w:cstheme="minorBidi"/>
            <w:sz w:val="22"/>
            <w:szCs w:val="22"/>
          </w:rPr>
          <w:tab/>
        </w:r>
        <w:r w:rsidR="003471B6" w:rsidRPr="00263CC2">
          <w:rPr>
            <w:rStyle w:val="Hyperlink"/>
          </w:rPr>
          <w:t>[KCB] Internal audit frequency</w:t>
        </w:r>
        <w:r w:rsidR="003471B6">
          <w:rPr>
            <w:webHidden/>
          </w:rPr>
          <w:tab/>
        </w:r>
        <w:r w:rsidR="003471B6">
          <w:rPr>
            <w:webHidden/>
          </w:rPr>
          <w:fldChar w:fldCharType="begin"/>
        </w:r>
        <w:r w:rsidR="003471B6">
          <w:rPr>
            <w:webHidden/>
          </w:rPr>
          <w:instrText xml:space="preserve"> PAGEREF _Toc50744452 \h </w:instrText>
        </w:r>
        <w:r w:rsidR="003471B6">
          <w:rPr>
            <w:webHidden/>
          </w:rPr>
        </w:r>
        <w:r w:rsidR="003471B6">
          <w:rPr>
            <w:webHidden/>
          </w:rPr>
          <w:fldChar w:fldCharType="separate"/>
        </w:r>
        <w:r w:rsidR="003471B6">
          <w:rPr>
            <w:webHidden/>
          </w:rPr>
          <w:t>54</w:t>
        </w:r>
        <w:r w:rsidR="003471B6">
          <w:rPr>
            <w:webHidden/>
          </w:rPr>
          <w:fldChar w:fldCharType="end"/>
        </w:r>
      </w:hyperlink>
    </w:p>
    <w:p w14:paraId="188386A3" w14:textId="77777777" w:rsidR="003471B6" w:rsidRDefault="006E6139">
      <w:pPr>
        <w:pStyle w:val="TOC3"/>
        <w:rPr>
          <w:rFonts w:asciiTheme="minorHAnsi" w:eastAsiaTheme="minorEastAsia" w:hAnsiTheme="minorHAnsi" w:cstheme="minorBidi"/>
          <w:sz w:val="22"/>
          <w:szCs w:val="22"/>
        </w:rPr>
      </w:pPr>
      <w:hyperlink w:anchor="_Toc50744453" w:history="1">
        <w:r w:rsidR="003471B6" w:rsidRPr="00263CC2">
          <w:rPr>
            <w:rStyle w:val="Hyperlink"/>
          </w:rPr>
          <w:t>8.6.4</w:t>
        </w:r>
        <w:r w:rsidR="003471B6">
          <w:rPr>
            <w:rFonts w:asciiTheme="minorHAnsi" w:eastAsiaTheme="minorEastAsia" w:hAnsiTheme="minorHAnsi" w:cstheme="minorBidi"/>
            <w:sz w:val="22"/>
            <w:szCs w:val="22"/>
          </w:rPr>
          <w:tab/>
        </w:r>
        <w:r w:rsidR="003471B6" w:rsidRPr="00263CC2">
          <w:rPr>
            <w:rStyle w:val="Hyperlink"/>
          </w:rPr>
          <w:t>[KCB] Internal audit conduct</w:t>
        </w:r>
        <w:r w:rsidR="003471B6">
          <w:rPr>
            <w:webHidden/>
          </w:rPr>
          <w:tab/>
        </w:r>
        <w:r w:rsidR="003471B6">
          <w:rPr>
            <w:webHidden/>
          </w:rPr>
          <w:fldChar w:fldCharType="begin"/>
        </w:r>
        <w:r w:rsidR="003471B6">
          <w:rPr>
            <w:webHidden/>
          </w:rPr>
          <w:instrText xml:space="preserve"> PAGEREF _Toc50744453 \h </w:instrText>
        </w:r>
        <w:r w:rsidR="003471B6">
          <w:rPr>
            <w:webHidden/>
          </w:rPr>
        </w:r>
        <w:r w:rsidR="003471B6">
          <w:rPr>
            <w:webHidden/>
          </w:rPr>
          <w:fldChar w:fldCharType="separate"/>
        </w:r>
        <w:r w:rsidR="003471B6">
          <w:rPr>
            <w:webHidden/>
          </w:rPr>
          <w:t>54</w:t>
        </w:r>
        <w:r w:rsidR="003471B6">
          <w:rPr>
            <w:webHidden/>
          </w:rPr>
          <w:fldChar w:fldCharType="end"/>
        </w:r>
      </w:hyperlink>
    </w:p>
    <w:p w14:paraId="08D0E4CC" w14:textId="77777777" w:rsidR="003471B6" w:rsidRDefault="006E6139">
      <w:pPr>
        <w:pStyle w:val="TOC2"/>
        <w:rPr>
          <w:rFonts w:asciiTheme="minorHAnsi" w:eastAsiaTheme="minorEastAsia" w:hAnsiTheme="minorHAnsi" w:cstheme="minorBidi"/>
          <w:noProof/>
          <w:kern w:val="0"/>
          <w:sz w:val="22"/>
          <w:szCs w:val="22"/>
        </w:rPr>
      </w:pPr>
      <w:hyperlink w:anchor="_Toc50744454" w:history="1">
        <w:r w:rsidR="003471B6" w:rsidRPr="00263CC2">
          <w:rPr>
            <w:rStyle w:val="Hyperlink"/>
            <w:noProof/>
          </w:rPr>
          <w:t>8.7</w:t>
        </w:r>
        <w:r w:rsidR="003471B6">
          <w:rPr>
            <w:rFonts w:asciiTheme="minorHAnsi" w:eastAsiaTheme="minorEastAsia" w:hAnsiTheme="minorHAnsi" w:cstheme="minorBidi"/>
            <w:noProof/>
            <w:kern w:val="0"/>
            <w:sz w:val="22"/>
            <w:szCs w:val="22"/>
          </w:rPr>
          <w:tab/>
        </w:r>
        <w:r w:rsidR="003471B6" w:rsidRPr="00263CC2">
          <w:rPr>
            <w:rStyle w:val="Hyperlink"/>
            <w:noProof/>
          </w:rPr>
          <w:t>Corrective Actions</w:t>
        </w:r>
        <w:r w:rsidR="003471B6">
          <w:rPr>
            <w:noProof/>
            <w:webHidden/>
          </w:rPr>
          <w:tab/>
        </w:r>
        <w:r w:rsidR="003471B6">
          <w:rPr>
            <w:noProof/>
            <w:webHidden/>
          </w:rPr>
          <w:fldChar w:fldCharType="begin"/>
        </w:r>
        <w:r w:rsidR="003471B6">
          <w:rPr>
            <w:noProof/>
            <w:webHidden/>
          </w:rPr>
          <w:instrText xml:space="preserve"> PAGEREF _Toc50744454 \h </w:instrText>
        </w:r>
        <w:r w:rsidR="003471B6">
          <w:rPr>
            <w:noProof/>
            <w:webHidden/>
          </w:rPr>
        </w:r>
        <w:r w:rsidR="003471B6">
          <w:rPr>
            <w:noProof/>
            <w:webHidden/>
          </w:rPr>
          <w:fldChar w:fldCharType="separate"/>
        </w:r>
        <w:r w:rsidR="003471B6">
          <w:rPr>
            <w:noProof/>
            <w:webHidden/>
          </w:rPr>
          <w:t>55</w:t>
        </w:r>
        <w:r w:rsidR="003471B6">
          <w:rPr>
            <w:noProof/>
            <w:webHidden/>
          </w:rPr>
          <w:fldChar w:fldCharType="end"/>
        </w:r>
      </w:hyperlink>
    </w:p>
    <w:p w14:paraId="50E627D2" w14:textId="2BBFE0A2" w:rsidR="003471B6" w:rsidRDefault="006E6139">
      <w:pPr>
        <w:pStyle w:val="TOC3"/>
        <w:rPr>
          <w:rFonts w:asciiTheme="minorHAnsi" w:eastAsiaTheme="minorEastAsia" w:hAnsiTheme="minorHAnsi" w:cstheme="minorBidi"/>
          <w:sz w:val="22"/>
          <w:szCs w:val="22"/>
        </w:rPr>
      </w:pPr>
      <w:hyperlink w:anchor="_Toc50744455" w:history="1">
        <w:r w:rsidR="003471B6" w:rsidRPr="00263CC2">
          <w:rPr>
            <w:rStyle w:val="Hyperlink"/>
          </w:rPr>
          <w:t>8.7.1</w:t>
        </w:r>
        <w:r w:rsidR="003471B6">
          <w:rPr>
            <w:rFonts w:asciiTheme="minorHAnsi" w:eastAsiaTheme="minorEastAsia" w:hAnsiTheme="minorHAnsi" w:cstheme="minorBidi"/>
            <w:sz w:val="22"/>
            <w:szCs w:val="22"/>
          </w:rPr>
          <w:tab/>
        </w:r>
        <w:r w:rsidR="003471B6" w:rsidRPr="00263CC2">
          <w:rPr>
            <w:rStyle w:val="Hyperlink"/>
          </w:rPr>
          <w:t xml:space="preserve">[KCB] Correcting </w:t>
        </w:r>
        <w:r w:rsidR="00F95254">
          <w:rPr>
            <w:rStyle w:val="Hyperlink"/>
          </w:rPr>
          <w:t>non-conform</w:t>
        </w:r>
        <w:r w:rsidR="003471B6" w:rsidRPr="00263CC2">
          <w:rPr>
            <w:rStyle w:val="Hyperlink"/>
          </w:rPr>
          <w:t>ities</w:t>
        </w:r>
        <w:r w:rsidR="003471B6">
          <w:rPr>
            <w:webHidden/>
          </w:rPr>
          <w:tab/>
        </w:r>
        <w:r w:rsidR="003471B6">
          <w:rPr>
            <w:webHidden/>
          </w:rPr>
          <w:fldChar w:fldCharType="begin"/>
        </w:r>
        <w:r w:rsidR="003471B6">
          <w:rPr>
            <w:webHidden/>
          </w:rPr>
          <w:instrText xml:space="preserve"> PAGEREF _Toc50744455 \h </w:instrText>
        </w:r>
        <w:r w:rsidR="003471B6">
          <w:rPr>
            <w:webHidden/>
          </w:rPr>
        </w:r>
        <w:r w:rsidR="003471B6">
          <w:rPr>
            <w:webHidden/>
          </w:rPr>
          <w:fldChar w:fldCharType="separate"/>
        </w:r>
        <w:r w:rsidR="003471B6">
          <w:rPr>
            <w:webHidden/>
          </w:rPr>
          <w:t>55</w:t>
        </w:r>
        <w:r w:rsidR="003471B6">
          <w:rPr>
            <w:webHidden/>
          </w:rPr>
          <w:fldChar w:fldCharType="end"/>
        </w:r>
      </w:hyperlink>
    </w:p>
    <w:p w14:paraId="28928898" w14:textId="1ACA0ABA" w:rsidR="003471B6" w:rsidRDefault="006E6139">
      <w:pPr>
        <w:pStyle w:val="TOC3"/>
        <w:rPr>
          <w:rFonts w:asciiTheme="minorHAnsi" w:eastAsiaTheme="minorEastAsia" w:hAnsiTheme="minorHAnsi" w:cstheme="minorBidi"/>
          <w:sz w:val="22"/>
          <w:szCs w:val="22"/>
        </w:rPr>
      </w:pPr>
      <w:hyperlink w:anchor="_Toc50744456" w:history="1">
        <w:r w:rsidR="003471B6" w:rsidRPr="00263CC2">
          <w:rPr>
            <w:rStyle w:val="Hyperlink"/>
          </w:rPr>
          <w:t>8.7.2</w:t>
        </w:r>
        <w:r w:rsidR="003471B6">
          <w:rPr>
            <w:rFonts w:asciiTheme="minorHAnsi" w:eastAsiaTheme="minorEastAsia" w:hAnsiTheme="minorHAnsi" w:cstheme="minorBidi"/>
            <w:sz w:val="22"/>
            <w:szCs w:val="22"/>
          </w:rPr>
          <w:tab/>
        </w:r>
        <w:r w:rsidR="003471B6" w:rsidRPr="00263CC2">
          <w:rPr>
            <w:rStyle w:val="Hyperlink"/>
          </w:rPr>
          <w:t xml:space="preserve">[KCB] Eliminating </w:t>
        </w:r>
        <w:r w:rsidR="00F95254">
          <w:rPr>
            <w:rStyle w:val="Hyperlink"/>
          </w:rPr>
          <w:t>non-conform</w:t>
        </w:r>
        <w:r w:rsidR="003471B6" w:rsidRPr="00263CC2">
          <w:rPr>
            <w:rStyle w:val="Hyperlink"/>
          </w:rPr>
          <w:t>ities</w:t>
        </w:r>
        <w:r w:rsidR="003471B6">
          <w:rPr>
            <w:webHidden/>
          </w:rPr>
          <w:tab/>
        </w:r>
        <w:r w:rsidR="003471B6">
          <w:rPr>
            <w:webHidden/>
          </w:rPr>
          <w:fldChar w:fldCharType="begin"/>
        </w:r>
        <w:r w:rsidR="003471B6">
          <w:rPr>
            <w:webHidden/>
          </w:rPr>
          <w:instrText xml:space="preserve"> PAGEREF _Toc50744456 \h </w:instrText>
        </w:r>
        <w:r w:rsidR="003471B6">
          <w:rPr>
            <w:webHidden/>
          </w:rPr>
        </w:r>
        <w:r w:rsidR="003471B6">
          <w:rPr>
            <w:webHidden/>
          </w:rPr>
          <w:fldChar w:fldCharType="separate"/>
        </w:r>
        <w:r w:rsidR="003471B6">
          <w:rPr>
            <w:webHidden/>
          </w:rPr>
          <w:t>55</w:t>
        </w:r>
        <w:r w:rsidR="003471B6">
          <w:rPr>
            <w:webHidden/>
          </w:rPr>
          <w:fldChar w:fldCharType="end"/>
        </w:r>
      </w:hyperlink>
    </w:p>
    <w:p w14:paraId="188EF8E0" w14:textId="77777777" w:rsidR="003471B6" w:rsidRDefault="006E6139">
      <w:pPr>
        <w:pStyle w:val="TOC3"/>
        <w:rPr>
          <w:rFonts w:asciiTheme="minorHAnsi" w:eastAsiaTheme="minorEastAsia" w:hAnsiTheme="minorHAnsi" w:cstheme="minorBidi"/>
          <w:sz w:val="22"/>
          <w:szCs w:val="22"/>
        </w:rPr>
      </w:pPr>
      <w:hyperlink w:anchor="_Toc50744457" w:history="1">
        <w:r w:rsidR="003471B6" w:rsidRPr="00263CC2">
          <w:rPr>
            <w:rStyle w:val="Hyperlink"/>
          </w:rPr>
          <w:t>8.7.3</w:t>
        </w:r>
        <w:r w:rsidR="003471B6">
          <w:rPr>
            <w:rFonts w:asciiTheme="minorHAnsi" w:eastAsiaTheme="minorEastAsia" w:hAnsiTheme="minorHAnsi" w:cstheme="minorBidi"/>
            <w:sz w:val="22"/>
            <w:szCs w:val="22"/>
          </w:rPr>
          <w:tab/>
        </w:r>
        <w:r w:rsidR="003471B6" w:rsidRPr="00263CC2">
          <w:rPr>
            <w:rStyle w:val="Hyperlink"/>
          </w:rPr>
          <w:t>[KCB] Corrective action proportionality</w:t>
        </w:r>
        <w:r w:rsidR="003471B6">
          <w:rPr>
            <w:webHidden/>
          </w:rPr>
          <w:tab/>
        </w:r>
        <w:r w:rsidR="003471B6">
          <w:rPr>
            <w:webHidden/>
          </w:rPr>
          <w:fldChar w:fldCharType="begin"/>
        </w:r>
        <w:r w:rsidR="003471B6">
          <w:rPr>
            <w:webHidden/>
          </w:rPr>
          <w:instrText xml:space="preserve"> PAGEREF _Toc50744457 \h </w:instrText>
        </w:r>
        <w:r w:rsidR="003471B6">
          <w:rPr>
            <w:webHidden/>
          </w:rPr>
        </w:r>
        <w:r w:rsidR="003471B6">
          <w:rPr>
            <w:webHidden/>
          </w:rPr>
          <w:fldChar w:fldCharType="separate"/>
        </w:r>
        <w:r w:rsidR="003471B6">
          <w:rPr>
            <w:webHidden/>
          </w:rPr>
          <w:t>55</w:t>
        </w:r>
        <w:r w:rsidR="003471B6">
          <w:rPr>
            <w:webHidden/>
          </w:rPr>
          <w:fldChar w:fldCharType="end"/>
        </w:r>
      </w:hyperlink>
    </w:p>
    <w:p w14:paraId="3FEE720E" w14:textId="77777777" w:rsidR="003471B6" w:rsidRDefault="006E6139">
      <w:pPr>
        <w:pStyle w:val="TOC3"/>
        <w:rPr>
          <w:rFonts w:asciiTheme="minorHAnsi" w:eastAsiaTheme="minorEastAsia" w:hAnsiTheme="minorHAnsi" w:cstheme="minorBidi"/>
          <w:sz w:val="22"/>
          <w:szCs w:val="22"/>
        </w:rPr>
      </w:pPr>
      <w:hyperlink w:anchor="_Toc50744458" w:history="1">
        <w:r w:rsidR="003471B6" w:rsidRPr="00263CC2">
          <w:rPr>
            <w:rStyle w:val="Hyperlink"/>
          </w:rPr>
          <w:t>8.7.4</w:t>
        </w:r>
        <w:r w:rsidR="003471B6">
          <w:rPr>
            <w:rFonts w:asciiTheme="minorHAnsi" w:eastAsiaTheme="minorEastAsia" w:hAnsiTheme="minorHAnsi" w:cstheme="minorBidi"/>
            <w:sz w:val="22"/>
            <w:szCs w:val="22"/>
          </w:rPr>
          <w:tab/>
        </w:r>
        <w:r w:rsidR="003471B6" w:rsidRPr="00263CC2">
          <w:rPr>
            <w:rStyle w:val="Hyperlink"/>
          </w:rPr>
          <w:t>[KCB] Corrective action procedures</w:t>
        </w:r>
        <w:r w:rsidR="003471B6">
          <w:rPr>
            <w:webHidden/>
          </w:rPr>
          <w:tab/>
        </w:r>
        <w:r w:rsidR="003471B6">
          <w:rPr>
            <w:webHidden/>
          </w:rPr>
          <w:fldChar w:fldCharType="begin"/>
        </w:r>
        <w:r w:rsidR="003471B6">
          <w:rPr>
            <w:webHidden/>
          </w:rPr>
          <w:instrText xml:space="preserve"> PAGEREF _Toc50744458 \h </w:instrText>
        </w:r>
        <w:r w:rsidR="003471B6">
          <w:rPr>
            <w:webHidden/>
          </w:rPr>
        </w:r>
        <w:r w:rsidR="003471B6">
          <w:rPr>
            <w:webHidden/>
          </w:rPr>
          <w:fldChar w:fldCharType="separate"/>
        </w:r>
        <w:r w:rsidR="003471B6">
          <w:rPr>
            <w:webHidden/>
          </w:rPr>
          <w:t>55</w:t>
        </w:r>
        <w:r w:rsidR="003471B6">
          <w:rPr>
            <w:webHidden/>
          </w:rPr>
          <w:fldChar w:fldCharType="end"/>
        </w:r>
      </w:hyperlink>
    </w:p>
    <w:p w14:paraId="399A6445" w14:textId="77777777" w:rsidR="003471B6" w:rsidRDefault="006E6139">
      <w:pPr>
        <w:pStyle w:val="TOC2"/>
        <w:rPr>
          <w:rFonts w:asciiTheme="minorHAnsi" w:eastAsiaTheme="minorEastAsia" w:hAnsiTheme="minorHAnsi" w:cstheme="minorBidi"/>
          <w:noProof/>
          <w:kern w:val="0"/>
          <w:sz w:val="22"/>
          <w:szCs w:val="22"/>
        </w:rPr>
      </w:pPr>
      <w:hyperlink w:anchor="_Toc50744459" w:history="1">
        <w:r w:rsidR="003471B6" w:rsidRPr="00263CC2">
          <w:rPr>
            <w:rStyle w:val="Hyperlink"/>
            <w:noProof/>
          </w:rPr>
          <w:t>8.8</w:t>
        </w:r>
        <w:r w:rsidR="003471B6">
          <w:rPr>
            <w:rFonts w:asciiTheme="minorHAnsi" w:eastAsiaTheme="minorEastAsia" w:hAnsiTheme="minorHAnsi" w:cstheme="minorBidi"/>
            <w:noProof/>
            <w:kern w:val="0"/>
            <w:sz w:val="22"/>
            <w:szCs w:val="22"/>
          </w:rPr>
          <w:tab/>
        </w:r>
        <w:r w:rsidR="003471B6" w:rsidRPr="00263CC2">
          <w:rPr>
            <w:rStyle w:val="Hyperlink"/>
            <w:noProof/>
          </w:rPr>
          <w:t>Preventive Actions</w:t>
        </w:r>
        <w:r w:rsidR="003471B6">
          <w:rPr>
            <w:noProof/>
            <w:webHidden/>
          </w:rPr>
          <w:tab/>
        </w:r>
        <w:r w:rsidR="003471B6">
          <w:rPr>
            <w:noProof/>
            <w:webHidden/>
          </w:rPr>
          <w:fldChar w:fldCharType="begin"/>
        </w:r>
        <w:r w:rsidR="003471B6">
          <w:rPr>
            <w:noProof/>
            <w:webHidden/>
          </w:rPr>
          <w:instrText xml:space="preserve"> PAGEREF _Toc50744459 \h </w:instrText>
        </w:r>
        <w:r w:rsidR="003471B6">
          <w:rPr>
            <w:noProof/>
            <w:webHidden/>
          </w:rPr>
        </w:r>
        <w:r w:rsidR="003471B6">
          <w:rPr>
            <w:noProof/>
            <w:webHidden/>
          </w:rPr>
          <w:fldChar w:fldCharType="separate"/>
        </w:r>
        <w:r w:rsidR="003471B6">
          <w:rPr>
            <w:noProof/>
            <w:webHidden/>
          </w:rPr>
          <w:t>55</w:t>
        </w:r>
        <w:r w:rsidR="003471B6">
          <w:rPr>
            <w:noProof/>
            <w:webHidden/>
          </w:rPr>
          <w:fldChar w:fldCharType="end"/>
        </w:r>
      </w:hyperlink>
    </w:p>
    <w:p w14:paraId="73057518" w14:textId="29E37987" w:rsidR="003471B6" w:rsidRDefault="006E6139">
      <w:pPr>
        <w:pStyle w:val="TOC3"/>
        <w:rPr>
          <w:rFonts w:asciiTheme="minorHAnsi" w:eastAsiaTheme="minorEastAsia" w:hAnsiTheme="minorHAnsi" w:cstheme="minorBidi"/>
          <w:sz w:val="22"/>
          <w:szCs w:val="22"/>
        </w:rPr>
      </w:pPr>
      <w:hyperlink w:anchor="_Toc50744460" w:history="1">
        <w:r w:rsidR="003471B6" w:rsidRPr="00263CC2">
          <w:rPr>
            <w:rStyle w:val="Hyperlink"/>
          </w:rPr>
          <w:t>8.8.1</w:t>
        </w:r>
        <w:r w:rsidR="003471B6">
          <w:rPr>
            <w:rFonts w:asciiTheme="minorHAnsi" w:eastAsiaTheme="minorEastAsia" w:hAnsiTheme="minorHAnsi" w:cstheme="minorBidi"/>
            <w:sz w:val="22"/>
            <w:szCs w:val="22"/>
          </w:rPr>
          <w:tab/>
        </w:r>
        <w:r w:rsidR="003471B6" w:rsidRPr="00263CC2">
          <w:rPr>
            <w:rStyle w:val="Hyperlink"/>
          </w:rPr>
          <w:t xml:space="preserve">[KCB] Preventing </w:t>
        </w:r>
        <w:r w:rsidR="00F95254">
          <w:rPr>
            <w:rStyle w:val="Hyperlink"/>
          </w:rPr>
          <w:t>non-conform</w:t>
        </w:r>
        <w:r w:rsidR="003471B6" w:rsidRPr="00263CC2">
          <w:rPr>
            <w:rStyle w:val="Hyperlink"/>
          </w:rPr>
          <w:t>ities</w:t>
        </w:r>
        <w:r w:rsidR="003471B6">
          <w:rPr>
            <w:webHidden/>
          </w:rPr>
          <w:tab/>
        </w:r>
        <w:r w:rsidR="003471B6">
          <w:rPr>
            <w:webHidden/>
          </w:rPr>
          <w:fldChar w:fldCharType="begin"/>
        </w:r>
        <w:r w:rsidR="003471B6">
          <w:rPr>
            <w:webHidden/>
          </w:rPr>
          <w:instrText xml:space="preserve"> PAGEREF _Toc50744460 \h </w:instrText>
        </w:r>
        <w:r w:rsidR="003471B6">
          <w:rPr>
            <w:webHidden/>
          </w:rPr>
        </w:r>
        <w:r w:rsidR="003471B6">
          <w:rPr>
            <w:webHidden/>
          </w:rPr>
          <w:fldChar w:fldCharType="separate"/>
        </w:r>
        <w:r w:rsidR="003471B6">
          <w:rPr>
            <w:webHidden/>
          </w:rPr>
          <w:t>55</w:t>
        </w:r>
        <w:r w:rsidR="003471B6">
          <w:rPr>
            <w:webHidden/>
          </w:rPr>
          <w:fldChar w:fldCharType="end"/>
        </w:r>
      </w:hyperlink>
    </w:p>
    <w:p w14:paraId="336A053E" w14:textId="77777777" w:rsidR="003471B6" w:rsidRDefault="006E6139">
      <w:pPr>
        <w:pStyle w:val="TOC3"/>
        <w:rPr>
          <w:rFonts w:asciiTheme="minorHAnsi" w:eastAsiaTheme="minorEastAsia" w:hAnsiTheme="minorHAnsi" w:cstheme="minorBidi"/>
          <w:sz w:val="22"/>
          <w:szCs w:val="22"/>
        </w:rPr>
      </w:pPr>
      <w:hyperlink w:anchor="_Toc50744461" w:history="1">
        <w:r w:rsidR="003471B6" w:rsidRPr="00263CC2">
          <w:rPr>
            <w:rStyle w:val="Hyperlink"/>
          </w:rPr>
          <w:t>8.8.2</w:t>
        </w:r>
        <w:r w:rsidR="003471B6">
          <w:rPr>
            <w:rFonts w:asciiTheme="minorHAnsi" w:eastAsiaTheme="minorEastAsia" w:hAnsiTheme="minorHAnsi" w:cstheme="minorBidi"/>
            <w:sz w:val="22"/>
            <w:szCs w:val="22"/>
          </w:rPr>
          <w:tab/>
        </w:r>
        <w:r w:rsidR="003471B6" w:rsidRPr="00263CC2">
          <w:rPr>
            <w:rStyle w:val="Hyperlink"/>
          </w:rPr>
          <w:t>[KCB] Preventive action proportionality</w:t>
        </w:r>
        <w:r w:rsidR="003471B6">
          <w:rPr>
            <w:webHidden/>
          </w:rPr>
          <w:tab/>
        </w:r>
        <w:r w:rsidR="003471B6">
          <w:rPr>
            <w:webHidden/>
          </w:rPr>
          <w:fldChar w:fldCharType="begin"/>
        </w:r>
        <w:r w:rsidR="003471B6">
          <w:rPr>
            <w:webHidden/>
          </w:rPr>
          <w:instrText xml:space="preserve"> PAGEREF _Toc50744461 \h </w:instrText>
        </w:r>
        <w:r w:rsidR="003471B6">
          <w:rPr>
            <w:webHidden/>
          </w:rPr>
        </w:r>
        <w:r w:rsidR="003471B6">
          <w:rPr>
            <w:webHidden/>
          </w:rPr>
          <w:fldChar w:fldCharType="separate"/>
        </w:r>
        <w:r w:rsidR="003471B6">
          <w:rPr>
            <w:webHidden/>
          </w:rPr>
          <w:t>56</w:t>
        </w:r>
        <w:r w:rsidR="003471B6">
          <w:rPr>
            <w:webHidden/>
          </w:rPr>
          <w:fldChar w:fldCharType="end"/>
        </w:r>
      </w:hyperlink>
    </w:p>
    <w:p w14:paraId="0557E82E" w14:textId="77777777" w:rsidR="003471B6" w:rsidRDefault="006E6139">
      <w:pPr>
        <w:pStyle w:val="TOC3"/>
        <w:rPr>
          <w:rFonts w:asciiTheme="minorHAnsi" w:eastAsiaTheme="minorEastAsia" w:hAnsiTheme="minorHAnsi" w:cstheme="minorBidi"/>
          <w:sz w:val="22"/>
          <w:szCs w:val="22"/>
        </w:rPr>
      </w:pPr>
      <w:hyperlink w:anchor="_Toc50744462" w:history="1">
        <w:r w:rsidR="003471B6" w:rsidRPr="00263CC2">
          <w:rPr>
            <w:rStyle w:val="Hyperlink"/>
          </w:rPr>
          <w:t>8.8.3</w:t>
        </w:r>
        <w:r w:rsidR="003471B6">
          <w:rPr>
            <w:rFonts w:asciiTheme="minorHAnsi" w:eastAsiaTheme="minorEastAsia" w:hAnsiTheme="minorHAnsi" w:cstheme="minorBidi"/>
            <w:sz w:val="22"/>
            <w:szCs w:val="22"/>
          </w:rPr>
          <w:tab/>
        </w:r>
        <w:r w:rsidR="003471B6" w:rsidRPr="00263CC2">
          <w:rPr>
            <w:rStyle w:val="Hyperlink"/>
          </w:rPr>
          <w:t>[KCB] Preventive action procedures</w:t>
        </w:r>
        <w:r w:rsidR="003471B6">
          <w:rPr>
            <w:webHidden/>
          </w:rPr>
          <w:tab/>
        </w:r>
        <w:r w:rsidR="003471B6">
          <w:rPr>
            <w:webHidden/>
          </w:rPr>
          <w:fldChar w:fldCharType="begin"/>
        </w:r>
        <w:r w:rsidR="003471B6">
          <w:rPr>
            <w:webHidden/>
          </w:rPr>
          <w:instrText xml:space="preserve"> PAGEREF _Toc50744462 \h </w:instrText>
        </w:r>
        <w:r w:rsidR="003471B6">
          <w:rPr>
            <w:webHidden/>
          </w:rPr>
        </w:r>
        <w:r w:rsidR="003471B6">
          <w:rPr>
            <w:webHidden/>
          </w:rPr>
          <w:fldChar w:fldCharType="separate"/>
        </w:r>
        <w:r w:rsidR="003471B6">
          <w:rPr>
            <w:webHidden/>
          </w:rPr>
          <w:t>56</w:t>
        </w:r>
        <w:r w:rsidR="003471B6">
          <w:rPr>
            <w:webHidden/>
          </w:rPr>
          <w:fldChar w:fldCharType="end"/>
        </w:r>
      </w:hyperlink>
    </w:p>
    <w:p w14:paraId="1872D939" w14:textId="77777777" w:rsidR="003471B6" w:rsidRDefault="006E6139">
      <w:pPr>
        <w:pStyle w:val="TOC1"/>
        <w:rPr>
          <w:rFonts w:asciiTheme="minorHAnsi" w:eastAsiaTheme="minorEastAsia" w:hAnsiTheme="minorHAnsi" w:cstheme="minorBidi"/>
          <w:kern w:val="0"/>
          <w:sz w:val="22"/>
          <w:szCs w:val="22"/>
        </w:rPr>
      </w:pPr>
      <w:hyperlink w:anchor="_Toc50744463" w:history="1">
        <w:r w:rsidR="003471B6" w:rsidRPr="00263CC2">
          <w:rPr>
            <w:rStyle w:val="Hyperlink"/>
          </w:rPr>
          <w:t>9</w:t>
        </w:r>
        <w:r w:rsidR="003471B6">
          <w:rPr>
            <w:rFonts w:asciiTheme="minorHAnsi" w:eastAsiaTheme="minorEastAsia" w:hAnsiTheme="minorHAnsi" w:cstheme="minorBidi"/>
            <w:kern w:val="0"/>
            <w:sz w:val="22"/>
            <w:szCs w:val="22"/>
          </w:rPr>
          <w:tab/>
        </w:r>
        <w:r w:rsidR="003471B6" w:rsidRPr="00263CC2">
          <w:rPr>
            <w:rStyle w:val="Hyperlink"/>
          </w:rPr>
          <w:t>REVISION HISTORY</w:t>
        </w:r>
        <w:r w:rsidR="003471B6">
          <w:rPr>
            <w:webHidden/>
          </w:rPr>
          <w:tab/>
        </w:r>
        <w:r w:rsidR="003471B6">
          <w:rPr>
            <w:webHidden/>
          </w:rPr>
          <w:fldChar w:fldCharType="begin"/>
        </w:r>
        <w:r w:rsidR="003471B6">
          <w:rPr>
            <w:webHidden/>
          </w:rPr>
          <w:instrText xml:space="preserve"> PAGEREF _Toc50744463 \h </w:instrText>
        </w:r>
        <w:r w:rsidR="003471B6">
          <w:rPr>
            <w:webHidden/>
          </w:rPr>
        </w:r>
        <w:r w:rsidR="003471B6">
          <w:rPr>
            <w:webHidden/>
          </w:rPr>
          <w:fldChar w:fldCharType="separate"/>
        </w:r>
        <w:r w:rsidR="003471B6">
          <w:rPr>
            <w:webHidden/>
          </w:rPr>
          <w:t>57</w:t>
        </w:r>
        <w:r w:rsidR="003471B6">
          <w:rPr>
            <w:webHidden/>
          </w:rPr>
          <w:fldChar w:fldCharType="end"/>
        </w:r>
      </w:hyperlink>
    </w:p>
    <w:p w14:paraId="09040F24" w14:textId="77777777" w:rsidR="003471B6" w:rsidRDefault="006E6139">
      <w:pPr>
        <w:pStyle w:val="TOC1"/>
        <w:rPr>
          <w:rFonts w:asciiTheme="minorHAnsi" w:eastAsiaTheme="minorEastAsia" w:hAnsiTheme="minorHAnsi" w:cstheme="minorBidi"/>
          <w:kern w:val="0"/>
          <w:sz w:val="22"/>
          <w:szCs w:val="22"/>
        </w:rPr>
      </w:pPr>
      <w:hyperlink w:anchor="_Toc50744464" w:history="1">
        <w:r w:rsidR="003471B6" w:rsidRPr="00263CC2">
          <w:rPr>
            <w:rStyle w:val="Hyperlink"/>
          </w:rPr>
          <w:t>10</w:t>
        </w:r>
        <w:r w:rsidR="003471B6">
          <w:rPr>
            <w:rFonts w:asciiTheme="minorHAnsi" w:eastAsiaTheme="minorEastAsia" w:hAnsiTheme="minorHAnsi" w:cstheme="minorBidi"/>
            <w:kern w:val="0"/>
            <w:sz w:val="22"/>
            <w:szCs w:val="22"/>
          </w:rPr>
          <w:tab/>
        </w:r>
        <w:r w:rsidR="003471B6" w:rsidRPr="00263CC2">
          <w:rPr>
            <w:rStyle w:val="Hyperlink"/>
          </w:rPr>
          <w:t>ANNEX I - DERIVED POLICY - IDENTITY ASSURANCE CERTIFICATION SCHEME</w:t>
        </w:r>
        <w:r w:rsidR="003471B6">
          <w:rPr>
            <w:webHidden/>
          </w:rPr>
          <w:tab/>
        </w:r>
        <w:r w:rsidR="003471B6">
          <w:rPr>
            <w:webHidden/>
          </w:rPr>
          <w:fldChar w:fldCharType="begin"/>
        </w:r>
        <w:r w:rsidR="003471B6">
          <w:rPr>
            <w:webHidden/>
          </w:rPr>
          <w:instrText xml:space="preserve"> PAGEREF _Toc50744464 \h </w:instrText>
        </w:r>
        <w:r w:rsidR="003471B6">
          <w:rPr>
            <w:webHidden/>
          </w:rPr>
        </w:r>
        <w:r w:rsidR="003471B6">
          <w:rPr>
            <w:webHidden/>
          </w:rPr>
          <w:fldChar w:fldCharType="separate"/>
        </w:r>
        <w:r w:rsidR="003471B6">
          <w:rPr>
            <w:webHidden/>
          </w:rPr>
          <w:t>58</w:t>
        </w:r>
        <w:r w:rsidR="003471B6">
          <w:rPr>
            <w:webHidden/>
          </w:rPr>
          <w:fldChar w:fldCharType="end"/>
        </w:r>
      </w:hyperlink>
    </w:p>
    <w:p w14:paraId="3AABB4A2" w14:textId="77777777" w:rsidR="003A3723" w:rsidRPr="000D3D59" w:rsidRDefault="003A3723">
      <w:pPr>
        <w:pStyle w:val="BodyTextH2"/>
      </w:pPr>
      <w:r w:rsidRPr="00C91C10">
        <w:fldChar w:fldCharType="end"/>
      </w:r>
      <w:bookmarkStart w:id="25" w:name="Section1"/>
      <w:bookmarkStart w:id="26" w:name="Section2"/>
      <w:bookmarkStart w:id="27" w:name="table21"/>
      <w:bookmarkStart w:id="28" w:name="table22"/>
      <w:bookmarkStart w:id="29" w:name="Section3"/>
      <w:bookmarkStart w:id="30" w:name="_Common_Organizational_Service"/>
      <w:bookmarkStart w:id="31" w:name="_Toc92878721"/>
      <w:bookmarkStart w:id="32" w:name="_Toc92878723"/>
      <w:bookmarkStart w:id="33" w:name="_Toc92878727"/>
      <w:bookmarkStart w:id="34" w:name="_Toc92878729"/>
      <w:bookmarkStart w:id="35" w:name="_Toc92878735"/>
      <w:bookmarkStart w:id="36" w:name="_Toc92878744"/>
      <w:bookmarkStart w:id="37" w:name="_Toc92878753"/>
      <w:bookmarkStart w:id="38" w:name="_Toc92878762"/>
      <w:bookmarkStart w:id="39" w:name="_Identity_Proofing_Service"/>
      <w:bookmarkStart w:id="40" w:name="_Policy_"/>
      <w:bookmarkStart w:id="41" w:name="_In-Person_Public_Verification_"/>
      <w:bookmarkStart w:id="42" w:name="_Remote_Public_Verification_"/>
      <w:bookmarkStart w:id="43" w:name="_Secondary_Verification_"/>
      <w:bookmarkStart w:id="44" w:name="_Policy"/>
      <w:bookmarkStart w:id="45" w:name="_In-Person_Public_Verification"/>
      <w:bookmarkStart w:id="46" w:name="_Remote_Public_Verification"/>
      <w:bookmarkStart w:id="47" w:name="_Current_Relationship_Verification"/>
      <w:bookmarkStart w:id="48" w:name="_Affiliation_Verification"/>
      <w:bookmarkStart w:id="49" w:name="_Secondary_Verification"/>
      <w:bookmarkStart w:id="50" w:name="_Verification_Records"/>
      <w:bookmarkStart w:id="51" w:name="_Policy_1"/>
      <w:bookmarkStart w:id="52" w:name="_In-Person_Public_Verification_1"/>
      <w:bookmarkStart w:id="53" w:name="_Remote_Public_Verification_1"/>
      <w:bookmarkStart w:id="54" w:name="_Affiliation_Verification_1"/>
      <w:bookmarkStart w:id="55" w:name="_Secondary_Verification_1"/>
      <w:bookmarkStart w:id="56" w:name="_Verification_Records_1"/>
      <w:bookmarkStart w:id="57" w:name="_Policy_2"/>
      <w:bookmarkStart w:id="58" w:name="_In-Person_Public_Verification_2"/>
      <w:bookmarkStart w:id="59" w:name="_Affiliation_Verification_2"/>
      <w:bookmarkStart w:id="60" w:name="_Secondary_Verification_2"/>
      <w:bookmarkStart w:id="61" w:name="_Verification_Records_2"/>
      <w:bookmarkStart w:id="62" w:name="_Credential_Management_Service"/>
      <w:bookmarkStart w:id="63" w:name="_Credential_Policy_and"/>
      <w:bookmarkStart w:id="64" w:name="_Security_Controls"/>
      <w:bookmarkStart w:id="65" w:name="_Storage_of_Long-term"/>
      <w:bookmarkStart w:id="66" w:name="_Subject_Options"/>
      <w:bookmarkStart w:id="67" w:name="_Credential_Policy_&amp;"/>
      <w:bookmarkStart w:id="68" w:name="_Security_Controls_1"/>
      <w:bookmarkStart w:id="69" w:name="_Storage_of_Long-term_1"/>
      <w:bookmarkStart w:id="70" w:name="_Subject_Options_1"/>
      <w:bookmarkStart w:id="71" w:name="_Credential_Policy_&amp;_1"/>
      <w:bookmarkStart w:id="72" w:name="_Security_Controls_2"/>
      <w:bookmarkStart w:id="73" w:name="_Storage_of_Long-term_2"/>
      <w:bookmarkStart w:id="74" w:name="_Security-relevant_Event_(Audit)"/>
      <w:bookmarkStart w:id="75" w:name="_Subject_options_2"/>
      <w:bookmarkStart w:id="76" w:name="_Certification_Policy_and"/>
      <w:bookmarkStart w:id="77" w:name="_Security_Controls_3"/>
      <w:bookmarkStart w:id="78" w:name="_Storage_of_Long-term_3"/>
      <w:bookmarkStart w:id="79" w:name="_Security-relevant_Event_(Audit)_1"/>
      <w:bookmarkStart w:id="80" w:name="_Subject_Options_3"/>
      <w:bookmarkStart w:id="81" w:name="_Identity_Proofing"/>
      <w:bookmarkStart w:id="82" w:name="_Credential_Creation"/>
      <w:bookmarkStart w:id="83" w:name="_Identity_Proofing_1"/>
      <w:bookmarkStart w:id="84" w:name="_Credential_Creation_1"/>
      <w:bookmarkStart w:id="85" w:name="_Credential_Delivery"/>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83D734E" w14:textId="77777777" w:rsidR="003A3723" w:rsidRPr="000D3D59" w:rsidRDefault="003A3723">
      <w:pPr>
        <w:pStyle w:val="Heading1"/>
      </w:pPr>
      <w:bookmarkStart w:id="86" w:name="_Toc50744302"/>
      <w:r w:rsidRPr="000D3D59">
        <w:t>INTRODUCTION</w:t>
      </w:r>
      <w:bookmarkEnd w:id="86"/>
    </w:p>
    <w:p w14:paraId="187D69FB" w14:textId="537B79F6" w:rsidR="003A3723" w:rsidRPr="000D3D59" w:rsidRDefault="007031BE">
      <w:pPr>
        <w:pStyle w:val="Heading2"/>
      </w:pPr>
      <w:bookmarkStart w:id="87" w:name="_Toc50744303"/>
      <w:r>
        <w:t>Scope</w:t>
      </w:r>
      <w:bookmarkEnd w:id="87"/>
    </w:p>
    <w:p w14:paraId="075B638D" w14:textId="4AAAF23E" w:rsidR="0069403C" w:rsidRPr="00DB6D4B" w:rsidRDefault="003A3723" w:rsidP="00B25995">
      <w:r w:rsidRPr="00C84361">
        <w:t>This document sets</w:t>
      </w:r>
      <w:r w:rsidR="005814A8" w:rsidRPr="00C84361">
        <w:t xml:space="preserve"> out</w:t>
      </w:r>
      <w:r w:rsidRPr="00C84361">
        <w:t xml:space="preserve"> </w:t>
      </w:r>
      <w:r w:rsidR="007031BE" w:rsidRPr="00C84361">
        <w:t xml:space="preserve">the </w:t>
      </w:r>
      <w:proofErr w:type="spellStart"/>
      <w:r w:rsidR="00894F1F" w:rsidRPr="00C84361">
        <w:t>Kantara</w:t>
      </w:r>
      <w:proofErr w:type="spellEnd"/>
      <w:r w:rsidR="00894F1F" w:rsidRPr="00C84361">
        <w:t xml:space="preserve"> </w:t>
      </w:r>
      <w:r w:rsidR="006F68F6" w:rsidRPr="00C84361">
        <w:t xml:space="preserve">Certification </w:t>
      </w:r>
      <w:r w:rsidR="009D1119" w:rsidRPr="00C84361">
        <w:t xml:space="preserve">Body’s </w:t>
      </w:r>
      <w:r w:rsidR="007031BE" w:rsidRPr="00C84361">
        <w:t>(</w:t>
      </w:r>
      <w:r w:rsidR="00497A02" w:rsidRPr="00C84361">
        <w:t>KCB</w:t>
      </w:r>
      <w:r w:rsidR="007031BE" w:rsidRPr="00C84361">
        <w:t>) Policy</w:t>
      </w:r>
      <w:r w:rsidR="00EF760B" w:rsidRPr="00C84361">
        <w:t xml:space="preserve"> &amp; Practices</w:t>
      </w:r>
      <w:r w:rsidR="007031BE" w:rsidRPr="00C84361">
        <w:t xml:space="preserve"> for </w:t>
      </w:r>
      <w:r w:rsidR="00EF760B" w:rsidRPr="00C84361">
        <w:t>the competent,</w:t>
      </w:r>
      <w:r w:rsidR="00EF760B" w:rsidRPr="00DB6D4B">
        <w:t xml:space="preserve"> consistent and impartial operation of those </w:t>
      </w:r>
      <w:r w:rsidR="006C407C" w:rsidRPr="00DB6D4B">
        <w:t xml:space="preserve">Certification Schemes </w:t>
      </w:r>
      <w:r w:rsidR="00EF760B" w:rsidRPr="00DB6D4B">
        <w:t>recogn</w:t>
      </w:r>
      <w:r w:rsidR="003365B9" w:rsidRPr="00DB6D4B">
        <w:t>ized under this Policy (see §</w:t>
      </w:r>
      <w:r w:rsidR="003365B9" w:rsidRPr="00DB6D4B">
        <w:fldChar w:fldCharType="begin"/>
      </w:r>
      <w:r w:rsidR="003365B9" w:rsidRPr="00DB6D4B">
        <w:instrText xml:space="preserve"> REF _Ref22602996 \r \h </w:instrText>
      </w:r>
      <w:r w:rsidR="00DB6D4B">
        <w:instrText xml:space="preserve"> \* MERGEFORMAT </w:instrText>
      </w:r>
      <w:r w:rsidR="003365B9" w:rsidRPr="00DB6D4B">
        <w:fldChar w:fldCharType="separate"/>
      </w:r>
      <w:r w:rsidR="001B3E52" w:rsidRPr="00DB6D4B">
        <w:t>7.1.1</w:t>
      </w:r>
      <w:r w:rsidR="003365B9" w:rsidRPr="00DB6D4B">
        <w:fldChar w:fldCharType="end"/>
      </w:r>
      <w:r w:rsidR="00EF760B" w:rsidRPr="00DB6D4B">
        <w:t>).</w:t>
      </w:r>
    </w:p>
    <w:p w14:paraId="361C93C4" w14:textId="5192D7F1" w:rsidR="0069403C" w:rsidRPr="00DB6D4B" w:rsidRDefault="0069403C">
      <w:pPr>
        <w:pStyle w:val="Heading2"/>
      </w:pPr>
      <w:bookmarkStart w:id="88" w:name="_Ref24409374"/>
      <w:bookmarkStart w:id="89" w:name="_Toc50744304"/>
      <w:r w:rsidRPr="00DB6D4B">
        <w:t>Authority</w:t>
      </w:r>
      <w:bookmarkEnd w:id="88"/>
      <w:bookmarkEnd w:id="89"/>
    </w:p>
    <w:p w14:paraId="1F72B963" w14:textId="2C542DEA" w:rsidR="0069403C" w:rsidRPr="00C84361" w:rsidRDefault="0069403C" w:rsidP="00B25995">
      <w:r w:rsidRPr="00C84361">
        <w:t xml:space="preserve">Authority for the </w:t>
      </w:r>
      <w:r w:rsidR="00497A02" w:rsidRPr="00C84361">
        <w:t>KCB</w:t>
      </w:r>
      <w:r w:rsidRPr="00C84361">
        <w:t xml:space="preserve"> to be formed and </w:t>
      </w:r>
      <w:r w:rsidR="00717367" w:rsidRPr="00C84361">
        <w:t xml:space="preserve">for the </w:t>
      </w:r>
      <w:proofErr w:type="spellStart"/>
      <w:r w:rsidR="00717367" w:rsidRPr="00C84361">
        <w:t>Kantara</w:t>
      </w:r>
      <w:proofErr w:type="spellEnd"/>
      <w:r w:rsidR="00717367" w:rsidRPr="00C84361">
        <w:t xml:space="preserve"> Certification </w:t>
      </w:r>
      <w:r w:rsidR="00006EE2" w:rsidRPr="00C84361">
        <w:t>Management Committee</w:t>
      </w:r>
      <w:r w:rsidR="00717367" w:rsidRPr="00C84361">
        <w:t xml:space="preserve"> (</w:t>
      </w:r>
      <w:r w:rsidR="00006EE2" w:rsidRPr="00C84361">
        <w:t>KCMC</w:t>
      </w:r>
      <w:r w:rsidR="00717367" w:rsidRPr="00C84361">
        <w:t>)</w:t>
      </w:r>
      <w:r w:rsidR="00EC63D6" w:rsidRPr="00C84361">
        <w:t xml:space="preserve">, as the applicable ‘top management’, </w:t>
      </w:r>
      <w:r w:rsidRPr="00C84361">
        <w:t xml:space="preserve">to document and </w:t>
      </w:r>
      <w:r w:rsidR="00EC63D6" w:rsidRPr="00C84361">
        <w:t xml:space="preserve">ensure the </w:t>
      </w:r>
      <w:r w:rsidRPr="00C84361">
        <w:t>appl</w:t>
      </w:r>
      <w:r w:rsidR="00EC63D6" w:rsidRPr="00C84361">
        <w:t>ication of</w:t>
      </w:r>
      <w:r w:rsidRPr="00C84361">
        <w:t xml:space="preserve"> the obligations in this Policy arise</w:t>
      </w:r>
      <w:r w:rsidR="003365B9" w:rsidRPr="00C84361">
        <w:t>s</w:t>
      </w:r>
      <w:r w:rsidRPr="00C84361">
        <w:t xml:space="preserve"> from a </w:t>
      </w:r>
      <w:proofErr w:type="spellStart"/>
      <w:r w:rsidRPr="00C84361">
        <w:t>Kantara</w:t>
      </w:r>
      <w:proofErr w:type="spellEnd"/>
      <w:r w:rsidRPr="00C84361">
        <w:t xml:space="preserve"> Initiative Board of Directors (</w:t>
      </w:r>
      <w:proofErr w:type="spellStart"/>
      <w:r w:rsidRPr="00C84361">
        <w:t>KIBoD</w:t>
      </w:r>
      <w:proofErr w:type="spellEnd"/>
      <w:r w:rsidRPr="00C84361">
        <w:t>) Charter, “</w:t>
      </w:r>
      <w:r w:rsidR="008D7794" w:rsidRPr="00B25995">
        <w:t>KCB Charter</w:t>
      </w:r>
      <w:r w:rsidRPr="00C84361">
        <w:t xml:space="preserve">”, </w:t>
      </w:r>
      <w:r w:rsidR="00B44A0F" w:rsidRPr="00C84361">
        <w:t>at its latest issued version</w:t>
      </w:r>
      <w:r w:rsidRPr="00C84361">
        <w:t>.</w:t>
      </w:r>
    </w:p>
    <w:p w14:paraId="6A39DF46" w14:textId="77777777" w:rsidR="00817D6B" w:rsidRPr="00DB6D4B" w:rsidRDefault="00817D6B" w:rsidP="00B25995">
      <w:pPr>
        <w:pStyle w:val="Conformity"/>
      </w:pPr>
      <w:r w:rsidRPr="00DB6D4B">
        <w:t>IS17065: §7.6.4</w:t>
      </w:r>
    </w:p>
    <w:p w14:paraId="16B174F1" w14:textId="6AFD762B" w:rsidR="004C0017" w:rsidRDefault="003365B9" w:rsidP="00B25995">
      <w:r w:rsidRPr="00DB6D4B">
        <w:t xml:space="preserve">The </w:t>
      </w:r>
      <w:r w:rsidR="00006EE2">
        <w:t>KCMC</w:t>
      </w:r>
      <w:r w:rsidRPr="00DB6D4B">
        <w:t xml:space="preserve"> SHALL be responsible for </w:t>
      </w:r>
      <w:r w:rsidR="00817D6B" w:rsidRPr="00DB6D4B">
        <w:t xml:space="preserve">the establishment, documentation, maintenance and fulfilment of this Policy </w:t>
      </w:r>
      <w:proofErr w:type="spellStart"/>
      <w:r w:rsidR="00FB2420" w:rsidRPr="00DB6D4B">
        <w:t>iaw</w:t>
      </w:r>
      <w:proofErr w:type="spellEnd"/>
      <w:r w:rsidR="00FB2420" w:rsidRPr="00DB6D4B">
        <w:t xml:space="preserve"> IS17065 </w:t>
      </w:r>
      <w:r w:rsidR="00817D6B" w:rsidRPr="00DB6D4B">
        <w:t xml:space="preserve">and </w:t>
      </w:r>
      <w:r w:rsidR="00FB2420" w:rsidRPr="00DB6D4B">
        <w:t xml:space="preserve">SHALL ensure </w:t>
      </w:r>
      <w:r w:rsidR="00817D6B" w:rsidRPr="00DB6D4B">
        <w:t xml:space="preserve">its objectives </w:t>
      </w:r>
      <w:r w:rsidR="00FB2420" w:rsidRPr="00DB6D4B">
        <w:t>are acknowled</w:t>
      </w:r>
      <w:r w:rsidR="00FB2420">
        <w:t xml:space="preserve">ged and implemented </w:t>
      </w:r>
      <w:r w:rsidR="00817D6B">
        <w:t xml:space="preserve">across all elements of the </w:t>
      </w:r>
      <w:r w:rsidR="00497A02">
        <w:t>KCB</w:t>
      </w:r>
      <w:r w:rsidR="00817D6B">
        <w:t>.</w:t>
      </w:r>
      <w:r w:rsidR="00324DB4">
        <w:t xml:space="preserve">  </w:t>
      </w:r>
    </w:p>
    <w:p w14:paraId="79299EC2" w14:textId="77777777" w:rsidR="004C0017" w:rsidRPr="00247F97" w:rsidRDefault="004C0017" w:rsidP="00B25995">
      <w:pPr>
        <w:pStyle w:val="Conformity"/>
      </w:pPr>
      <w:r w:rsidRPr="00C84361">
        <w:t>IS17065</w:t>
      </w:r>
      <w:r>
        <w:t>: §8.2.1</w:t>
      </w:r>
    </w:p>
    <w:p w14:paraId="6FFC0D46" w14:textId="1EB00CDC" w:rsidR="003365B9" w:rsidRDefault="00324DB4" w:rsidP="00B25995">
      <w:r>
        <w:t xml:space="preserve">The </w:t>
      </w:r>
      <w:r w:rsidR="00006EE2">
        <w:t>KCMC</w:t>
      </w:r>
      <w:r>
        <w:t xml:space="preserve">’s Chairperson SHALL </w:t>
      </w:r>
      <w:proofErr w:type="gramStart"/>
      <w:r>
        <w:t>be</w:t>
      </w:r>
      <w:proofErr w:type="gramEnd"/>
      <w:r>
        <w:t xml:space="preserve"> appointed in accordance with the </w:t>
      </w:r>
      <w:r w:rsidR="00902A18">
        <w:t>authority granted by</w:t>
      </w:r>
      <w:r>
        <w:t xml:space="preserve"> the “</w:t>
      </w:r>
      <w:r w:rsidR="008D7794">
        <w:rPr>
          <w:b/>
        </w:rPr>
        <w:t>KCB Charter</w:t>
      </w:r>
      <w:r>
        <w:t>”.</w:t>
      </w:r>
    </w:p>
    <w:p w14:paraId="5814A76E" w14:textId="2C73C171" w:rsidR="00823807" w:rsidRPr="00C84361" w:rsidRDefault="00823807" w:rsidP="00B25995">
      <w:pPr>
        <w:pStyle w:val="Practice"/>
      </w:pPr>
      <w:r>
        <w:t>The KCB Management &amp; Operations Manual, §x, defines the role and responsibilities of the KCMC Chairperson.</w:t>
      </w:r>
    </w:p>
    <w:p w14:paraId="0A49B00B" w14:textId="0125B941" w:rsidR="005814A8" w:rsidRPr="000D3D59" w:rsidRDefault="00DF4A1C">
      <w:pPr>
        <w:pStyle w:val="Heading2"/>
      </w:pPr>
      <w:bookmarkStart w:id="90" w:name="_Ref24816209"/>
      <w:bookmarkStart w:id="91" w:name="_Toc50744305"/>
      <w:r>
        <w:t>Interested Parties</w:t>
      </w:r>
      <w:bookmarkEnd w:id="90"/>
      <w:bookmarkEnd w:id="91"/>
    </w:p>
    <w:p w14:paraId="66AD1157" w14:textId="789B37A3" w:rsidR="00AC5EAB" w:rsidRDefault="005814A8" w:rsidP="00B25995">
      <w:r>
        <w:t xml:space="preserve">This document is </w:t>
      </w:r>
      <w:r w:rsidR="003A3723" w:rsidRPr="000D3D59">
        <w:t>required reading for</w:t>
      </w:r>
      <w:r w:rsidR="00AC5EAB">
        <w:t>:</w:t>
      </w:r>
    </w:p>
    <w:p w14:paraId="3B8791F4" w14:textId="4CABB7E8" w:rsidR="00AC5EAB" w:rsidRDefault="003A3723" w:rsidP="00B25995">
      <w:pPr>
        <w:pStyle w:val="ListParagraph"/>
        <w:numPr>
          <w:ilvl w:val="0"/>
          <w:numId w:val="45"/>
        </w:numPr>
      </w:pPr>
      <w:r w:rsidRPr="000D3D59">
        <w:t xml:space="preserve">all </w:t>
      </w:r>
      <w:r w:rsidR="00006EE2">
        <w:t>KCMC</w:t>
      </w:r>
      <w:r>
        <w:t xml:space="preserve"> Members</w:t>
      </w:r>
      <w:r w:rsidR="00DF4A1C">
        <w:t xml:space="preserve"> and </w:t>
      </w:r>
      <w:proofErr w:type="spellStart"/>
      <w:r w:rsidR="00AC5EAB">
        <w:t>Kantara</w:t>
      </w:r>
      <w:proofErr w:type="spellEnd"/>
      <w:r w:rsidR="00AC5EAB">
        <w:t xml:space="preserve"> Initiative </w:t>
      </w:r>
      <w:r w:rsidR="00DF4A1C">
        <w:t>staff/employees/</w:t>
      </w:r>
      <w:r w:rsidR="00AC5EAB">
        <w:t xml:space="preserve"> </w:t>
      </w:r>
      <w:r w:rsidR="00DF4A1C">
        <w:t>contractors associated with fulfilment of this Policy’s objectives</w:t>
      </w:r>
      <w:r w:rsidR="00AC5EAB">
        <w:t>;  and</w:t>
      </w:r>
    </w:p>
    <w:p w14:paraId="4C7C4273" w14:textId="7316BFBE" w:rsidR="00AC5EAB" w:rsidRDefault="00AC5EAB" w:rsidP="00B25995">
      <w:pPr>
        <w:pStyle w:val="ListParagraph"/>
        <w:numPr>
          <w:ilvl w:val="0"/>
          <w:numId w:val="45"/>
        </w:numPr>
        <w:spacing w:after="180"/>
      </w:pPr>
      <w:proofErr w:type="gramStart"/>
      <w:r>
        <w:t>applicant</w:t>
      </w:r>
      <w:proofErr w:type="gramEnd"/>
      <w:r>
        <w:t xml:space="preserve"> and approved Auditors and </w:t>
      </w:r>
      <w:r w:rsidR="003A3723" w:rsidRPr="000D3D59">
        <w:t>applicant</w:t>
      </w:r>
      <w:r w:rsidR="005814A8">
        <w:t xml:space="preserve"> and certified</w:t>
      </w:r>
      <w:r w:rsidR="003A3723" w:rsidRPr="000D3D59">
        <w:t xml:space="preserve"> </w:t>
      </w:r>
      <w:r w:rsidR="005814A8">
        <w:t xml:space="preserve">Credential </w:t>
      </w:r>
      <w:r w:rsidR="003A3723" w:rsidRPr="000D3D59">
        <w:t>Service Providers.</w:t>
      </w:r>
    </w:p>
    <w:p w14:paraId="1E577237" w14:textId="6C9233EE" w:rsidR="003A3723" w:rsidRDefault="003A3723" w:rsidP="00B25995">
      <w:r w:rsidRPr="000D3D59">
        <w:t xml:space="preserve">It will also be of interest to those wishing to gain a detailed knowledge of </w:t>
      </w:r>
      <w:r>
        <w:t xml:space="preserve">how </w:t>
      </w:r>
      <w:r w:rsidRPr="000D3D59">
        <w:t xml:space="preserve">the </w:t>
      </w:r>
      <w:r w:rsidR="00497A02">
        <w:t>KCB</w:t>
      </w:r>
      <w:r w:rsidR="005814A8">
        <w:t xml:space="preserve"> approaches the operation of the certification schemes which are recognized herein</w:t>
      </w:r>
      <w:r w:rsidR="00902A18">
        <w:t xml:space="preserve"> (see §</w:t>
      </w:r>
      <w:r w:rsidR="00902A18">
        <w:fldChar w:fldCharType="begin"/>
      </w:r>
      <w:r w:rsidR="00902A18">
        <w:instrText xml:space="preserve"> REF _Ref22602996 \r \h </w:instrText>
      </w:r>
      <w:r w:rsidR="00811D08">
        <w:instrText xml:space="preserve"> \* MERGEFORMAT </w:instrText>
      </w:r>
      <w:r w:rsidR="00902A18">
        <w:fldChar w:fldCharType="separate"/>
      </w:r>
      <w:r w:rsidR="001B3E52">
        <w:t>7.1.1</w:t>
      </w:r>
      <w:r w:rsidR="00902A18">
        <w:fldChar w:fldCharType="end"/>
      </w:r>
      <w:r w:rsidR="00902A18">
        <w:t>)</w:t>
      </w:r>
      <w:r w:rsidR="00DF4A1C">
        <w:t xml:space="preserve">, and to the </w:t>
      </w:r>
      <w:r w:rsidR="00497A02">
        <w:t>KCB</w:t>
      </w:r>
      <w:r w:rsidR="00DF4A1C">
        <w:t>’s Accreditors</w:t>
      </w:r>
      <w:r w:rsidR="00902A18">
        <w:t xml:space="preserve"> and Internal Auditors</w:t>
      </w:r>
      <w:r w:rsidRPr="000D3D59">
        <w:t>.</w:t>
      </w:r>
    </w:p>
    <w:p w14:paraId="1BC56C05" w14:textId="5755B7CF" w:rsidR="003A3723" w:rsidRPr="00247F97" w:rsidRDefault="003A3723" w:rsidP="00B25995">
      <w:pPr>
        <w:pStyle w:val="Conformity"/>
      </w:pPr>
      <w:r w:rsidRPr="00247F97">
        <w:t>IS</w:t>
      </w:r>
      <w:r>
        <w:t xml:space="preserve">17065: </w:t>
      </w:r>
      <w:r w:rsidR="00C906C3">
        <w:t xml:space="preserve"> ‘Introduction’</w:t>
      </w:r>
      <w:proofErr w:type="gramStart"/>
      <w:r w:rsidR="00C906C3">
        <w:t xml:space="preserve">,  </w:t>
      </w:r>
      <w:r>
        <w:t>§</w:t>
      </w:r>
      <w:proofErr w:type="gramEnd"/>
      <w:r w:rsidR="00C906C3">
        <w:t>5.2, §8.5.2</w:t>
      </w:r>
    </w:p>
    <w:p w14:paraId="7FCDAC97" w14:textId="77777777" w:rsidR="003A3723" w:rsidRPr="000D3D59" w:rsidRDefault="003A3723">
      <w:pPr>
        <w:pStyle w:val="Heading2"/>
      </w:pPr>
      <w:bookmarkStart w:id="92" w:name="_Toc50744306"/>
      <w:r>
        <w:t>Key words</w:t>
      </w:r>
      <w:bookmarkEnd w:id="92"/>
    </w:p>
    <w:p w14:paraId="10632694" w14:textId="08C37489" w:rsidR="003A3723" w:rsidRPr="0069403C" w:rsidRDefault="003A3723">
      <w:r w:rsidRPr="0069403C">
        <w:t xml:space="preserve">The </w:t>
      </w:r>
      <w:r w:rsidR="00EC63D6">
        <w:t>modal verbs</w:t>
      </w:r>
      <w:r w:rsidRPr="0069403C">
        <w:t xml:space="preserve"> "SHALL", "SHALL NOT", "SHOULD", "SHOULD NOT", and "MAY", when used in capitals within this Specification, are to be interpreted as described hereafter.</w:t>
      </w:r>
    </w:p>
    <w:p w14:paraId="46CBA9B2" w14:textId="4D5A65B0" w:rsidR="003A3723" w:rsidRPr="007F3937" w:rsidRDefault="003A3723" w:rsidP="00B25995">
      <w:pPr>
        <w:pStyle w:val="ListParagraph"/>
        <w:numPr>
          <w:ilvl w:val="0"/>
          <w:numId w:val="46"/>
        </w:numPr>
        <w:spacing w:after="60"/>
        <w:ind w:left="714" w:hanging="357"/>
        <w:contextualSpacing w:val="0"/>
        <w:jc w:val="both"/>
      </w:pPr>
      <w:r w:rsidRPr="007F3937">
        <w:t>SHALL   This means that the statement is an absolute requirement of this</w:t>
      </w:r>
      <w:r w:rsidRPr="00AC6A76">
        <w:t xml:space="preserve"> specification</w:t>
      </w:r>
      <w:r>
        <w:t>;</w:t>
      </w:r>
    </w:p>
    <w:p w14:paraId="0E39F8C5" w14:textId="1FFBFA70" w:rsidR="003A3723" w:rsidRDefault="003A3723" w:rsidP="00B25995">
      <w:pPr>
        <w:pStyle w:val="ListParagraph"/>
        <w:numPr>
          <w:ilvl w:val="0"/>
          <w:numId w:val="46"/>
        </w:numPr>
        <w:spacing w:after="60"/>
        <w:ind w:left="714" w:hanging="357"/>
        <w:contextualSpacing w:val="0"/>
        <w:jc w:val="both"/>
      </w:pPr>
      <w:r w:rsidRPr="007F3937">
        <w:t>SHALL NOT   This means that the statement is an absolute prohibition of th</w:t>
      </w:r>
      <w:r>
        <w:t>is</w:t>
      </w:r>
      <w:r w:rsidRPr="007F3937">
        <w:t xml:space="preserve"> specification</w:t>
      </w:r>
      <w:r>
        <w:t>;</w:t>
      </w:r>
    </w:p>
    <w:p w14:paraId="61094EA5" w14:textId="20C36AF0" w:rsidR="003A3723" w:rsidRDefault="003A3723" w:rsidP="00B25995">
      <w:pPr>
        <w:pStyle w:val="ListParagraph"/>
        <w:numPr>
          <w:ilvl w:val="0"/>
          <w:numId w:val="46"/>
        </w:numPr>
        <w:spacing w:after="60"/>
        <w:ind w:left="714" w:hanging="357"/>
        <w:contextualSpacing w:val="0"/>
        <w:jc w:val="both"/>
      </w:pPr>
      <w:r w:rsidRPr="003073C6">
        <w:t>SHOULD   This mean</w:t>
      </w:r>
      <w:r>
        <w:t>s</w:t>
      </w:r>
      <w:r w:rsidRPr="003073C6">
        <w:t xml:space="preserve"> that there may exist valid reasons in particular circumstances to ignore a particular item, but the full implications must be understood and carefully weighed before choosing a different course</w:t>
      </w:r>
      <w:r>
        <w:t>;</w:t>
      </w:r>
    </w:p>
    <w:p w14:paraId="3D1AE8CF" w14:textId="03EA4146" w:rsidR="003A3723" w:rsidRDefault="003A3723" w:rsidP="00B25995">
      <w:pPr>
        <w:pStyle w:val="ListParagraph"/>
        <w:numPr>
          <w:ilvl w:val="0"/>
          <w:numId w:val="46"/>
        </w:numPr>
        <w:spacing w:after="60"/>
        <w:ind w:left="714" w:hanging="357"/>
        <w:contextualSpacing w:val="0"/>
        <w:jc w:val="both"/>
      </w:pPr>
      <w:r w:rsidRPr="000D5226">
        <w:t>SHOULD NOT   This mean</w:t>
      </w:r>
      <w:r>
        <w:t>s</w:t>
      </w:r>
      <w:r w:rsidRPr="000D5226">
        <w:t xml:space="preserve"> that there may exist valid reasons in particular circumstances when the particular behavior is acceptable or even useful, but the full implications </w:t>
      </w:r>
      <w:r>
        <w:t>must</w:t>
      </w:r>
      <w:r w:rsidRPr="000D5226">
        <w:t xml:space="preserve"> be understood and the case carefully weighed before implementing any behavior described with this label</w:t>
      </w:r>
      <w:r>
        <w:t>;</w:t>
      </w:r>
    </w:p>
    <w:p w14:paraId="4C621102" w14:textId="4CD6C3DD" w:rsidR="003A3723" w:rsidRPr="007F3937" w:rsidRDefault="003A3723" w:rsidP="00B25995">
      <w:pPr>
        <w:pStyle w:val="ListParagraph"/>
        <w:numPr>
          <w:ilvl w:val="0"/>
          <w:numId w:val="46"/>
        </w:numPr>
        <w:jc w:val="both"/>
      </w:pPr>
      <w:r w:rsidRPr="007F3937">
        <w:t xml:space="preserve">MAY   </w:t>
      </w:r>
      <w:proofErr w:type="gramStart"/>
      <w:r w:rsidRPr="007F3937">
        <w:t>This</w:t>
      </w:r>
      <w:proofErr w:type="gramEnd"/>
      <w:r w:rsidRPr="007F3937">
        <w:t xml:space="preserve"> means that an item is truly optional.  One party may choose to include the item for a particular reason while another party may omit the same item.  An implementation which </w:t>
      </w:r>
      <w:r w:rsidRPr="00811D08">
        <w:rPr>
          <w:u w:val="single"/>
        </w:rPr>
        <w:t>does not</w:t>
      </w:r>
      <w:r w:rsidRPr="007F3937">
        <w:t xml:space="preserve"> include a particular option SHALL be prepared to interoperate with another implementation which </w:t>
      </w:r>
      <w:r w:rsidRPr="00811D08">
        <w:rPr>
          <w:u w:val="single"/>
        </w:rPr>
        <w:t>does</w:t>
      </w:r>
      <w:r w:rsidRPr="007F3937">
        <w:t xml:space="preserve"> include the option, though perhaps with reduced functionality.  In the same vein an implementation which </w:t>
      </w:r>
      <w:r w:rsidRPr="00811D08">
        <w:rPr>
          <w:u w:val="single"/>
        </w:rPr>
        <w:t>does</w:t>
      </w:r>
      <w:r w:rsidRPr="007F3937">
        <w:t xml:space="preserve"> include a particular option SHALL be prepared to interoperate with another implementation which </w:t>
      </w:r>
      <w:r w:rsidRPr="00811D08">
        <w:rPr>
          <w:u w:val="single"/>
        </w:rPr>
        <w:t>does not</w:t>
      </w:r>
      <w:r w:rsidRPr="007F3937">
        <w:t xml:space="preserve"> include the option (except, of course, the feature for which the option provides).</w:t>
      </w:r>
    </w:p>
    <w:p w14:paraId="167FD928" w14:textId="77777777" w:rsidR="003A3723" w:rsidRPr="000D3D59" w:rsidRDefault="003A3723">
      <w:pPr>
        <w:pStyle w:val="Heading2"/>
      </w:pPr>
      <w:bookmarkStart w:id="93" w:name="_Toc50744307"/>
      <w:bookmarkStart w:id="94" w:name="_Toc292268538"/>
      <w:r>
        <w:t>Effectiveness</w:t>
      </w:r>
      <w:bookmarkEnd w:id="93"/>
    </w:p>
    <w:p w14:paraId="41BA80CA" w14:textId="6624E048" w:rsidR="003A3723" w:rsidRPr="001B3E52" w:rsidRDefault="003A3723" w:rsidP="00B25995">
      <w:r w:rsidRPr="001B3E52">
        <w:t>This document MAY be applied immediately upon its publication.</w:t>
      </w:r>
    </w:p>
    <w:p w14:paraId="2AEB9422" w14:textId="2FBD12AF" w:rsidR="003A3723" w:rsidRPr="000D3D59" w:rsidRDefault="003A3723" w:rsidP="00B25995">
      <w:r w:rsidRPr="001B3E52">
        <w:t xml:space="preserve">It SHALL become fully effective from the first day of the fourth month following the month of its publication (notionally a minimum 90-day period), whereupon application of this document SHALL be mandatory and any preceding versions SHALL be withdrawn from </w:t>
      </w:r>
      <w:r w:rsidR="00EC63D6">
        <w:t>public access</w:t>
      </w:r>
      <w:r w:rsidR="00EC63D6" w:rsidRPr="001B3E52">
        <w:t xml:space="preserve"> </w:t>
      </w:r>
      <w:r w:rsidRPr="001B3E52">
        <w:t>unless clearly marked as being ‘WITHDRAWN” if left available in the public domain, e.g. for reference purposes.</w:t>
      </w:r>
    </w:p>
    <w:p w14:paraId="25336DD0" w14:textId="24425277" w:rsidR="003A3723" w:rsidRPr="000D3D59" w:rsidRDefault="003A3723">
      <w:pPr>
        <w:pStyle w:val="Heading2"/>
      </w:pPr>
      <w:bookmarkStart w:id="95" w:name="_Ref24045355"/>
      <w:bookmarkStart w:id="96" w:name="_Toc50744308"/>
      <w:r>
        <w:t>Review</w:t>
      </w:r>
      <w:r w:rsidR="009554C0">
        <w:t xml:space="preserve"> and Approval</w:t>
      </w:r>
      <w:bookmarkEnd w:id="95"/>
      <w:bookmarkEnd w:id="96"/>
    </w:p>
    <w:p w14:paraId="410881B4" w14:textId="12DA3E2F" w:rsidR="003A3723" w:rsidRDefault="001F6F37" w:rsidP="00B25995">
      <w:r>
        <w:t xml:space="preserve">The </w:t>
      </w:r>
      <w:r w:rsidR="00006EE2">
        <w:t>KCMC</w:t>
      </w:r>
      <w:r w:rsidR="003A3723">
        <w:t xml:space="preserve"> SHALL review this document as a whole:</w:t>
      </w:r>
    </w:p>
    <w:p w14:paraId="7E64B89E" w14:textId="77777777" w:rsidR="003A3723" w:rsidRDefault="003A3723">
      <w:pPr>
        <w:pStyle w:val="BodyText"/>
        <w:numPr>
          <w:ilvl w:val="0"/>
          <w:numId w:val="10"/>
        </w:numPr>
      </w:pPr>
      <w:r>
        <w:t>whenever it is revised to accommodate any material changes which are determined to be necessary;</w:t>
      </w:r>
    </w:p>
    <w:p w14:paraId="790B8A9E" w14:textId="77777777" w:rsidR="003A3723" w:rsidRDefault="003A3723">
      <w:pPr>
        <w:pStyle w:val="BodyText"/>
        <w:numPr>
          <w:ilvl w:val="0"/>
          <w:numId w:val="10"/>
        </w:numPr>
      </w:pPr>
      <w:r>
        <w:t>at least annually, by the end of the month of publication of any version resulting from material changes;  and</w:t>
      </w:r>
    </w:p>
    <w:p w14:paraId="0C60A0DA" w14:textId="2F144D3F" w:rsidR="009554C0" w:rsidRDefault="001F6F37">
      <w:pPr>
        <w:pStyle w:val="BodyText"/>
        <w:numPr>
          <w:ilvl w:val="0"/>
          <w:numId w:val="10"/>
        </w:numPr>
      </w:pPr>
      <w:proofErr w:type="gramStart"/>
      <w:r>
        <w:t>whenever</w:t>
      </w:r>
      <w:proofErr w:type="gramEnd"/>
      <w:r>
        <w:t xml:space="preserve"> the </w:t>
      </w:r>
      <w:r w:rsidR="00006EE2">
        <w:t>KCMC</w:t>
      </w:r>
      <w:r w:rsidR="003A3723">
        <w:t xml:space="preserve"> becomes aware of any circumstances which may require modification of its service assessment operational practices</w:t>
      </w:r>
      <w:r>
        <w:t>,</w:t>
      </w:r>
      <w:r w:rsidR="009554C0">
        <w:t xml:space="preserve"> including at the request of it</w:t>
      </w:r>
      <w:r>
        <w:t>s Accreditation</w:t>
      </w:r>
      <w:r w:rsidR="008B5BF4">
        <w:t xml:space="preserve"> Body</w:t>
      </w:r>
      <w:r w:rsidR="003A3723">
        <w:t>.</w:t>
      </w:r>
    </w:p>
    <w:p w14:paraId="55841A7A" w14:textId="21ED1D80" w:rsidR="009554C0" w:rsidRDefault="009554C0" w:rsidP="00B25995">
      <w:r>
        <w:t xml:space="preserve">Following its review of this document, and subsequent to a formalized vote, the </w:t>
      </w:r>
      <w:r w:rsidR="00006EE2">
        <w:t>KCMC</w:t>
      </w:r>
      <w:r>
        <w:t xml:space="preserve"> SHALL </w:t>
      </w:r>
      <w:r w:rsidR="00955060">
        <w:t>approve</w:t>
      </w:r>
      <w:r>
        <w:t xml:space="preserve"> this document, stating an effective date </w:t>
      </w:r>
      <w:r w:rsidR="00955060">
        <w:t>from which it SHALL be conformed-with.</w:t>
      </w:r>
    </w:p>
    <w:p w14:paraId="6DD6DB89" w14:textId="4541816D" w:rsidR="003A3723" w:rsidRPr="00247F97" w:rsidRDefault="003A3723" w:rsidP="00B25995">
      <w:pPr>
        <w:pStyle w:val="Conformity"/>
      </w:pPr>
      <w:r w:rsidRPr="00247F97">
        <w:t>IS</w:t>
      </w:r>
      <w:r w:rsidR="001F6F37">
        <w:t>17065: §</w:t>
      </w:r>
      <w:r w:rsidR="00955060">
        <w:t>5.1.3 a)</w:t>
      </w:r>
    </w:p>
    <w:p w14:paraId="31023187" w14:textId="77777777" w:rsidR="001F6F37" w:rsidRPr="000D3D59" w:rsidRDefault="001F6F37">
      <w:pPr>
        <w:pStyle w:val="Heading2"/>
      </w:pPr>
      <w:bookmarkStart w:id="97" w:name="_Toc50744309"/>
      <w:bookmarkEnd w:id="94"/>
      <w:r w:rsidRPr="000D3D59">
        <w:t>Changes in this revision</w:t>
      </w:r>
      <w:bookmarkEnd w:id="97"/>
    </w:p>
    <w:p w14:paraId="3C32D239" w14:textId="77777777" w:rsidR="001F6F37" w:rsidRPr="000D3D59" w:rsidRDefault="001F6F37">
      <w:pPr>
        <w:pStyle w:val="BodyText"/>
      </w:pPr>
      <w:r>
        <w:t>None – this is the first release.</w:t>
      </w:r>
    </w:p>
    <w:p w14:paraId="72D8E0AA" w14:textId="65D9557E" w:rsidR="001F6F37" w:rsidRPr="000D3D59" w:rsidRDefault="001F6F37">
      <w:pPr>
        <w:pStyle w:val="Heading2"/>
      </w:pPr>
      <w:bookmarkStart w:id="98" w:name="_Toc50744310"/>
      <w:r>
        <w:t>Document structure</w:t>
      </w:r>
      <w:bookmarkEnd w:id="98"/>
    </w:p>
    <w:p w14:paraId="493C192B" w14:textId="415A05A9" w:rsidR="0069403C" w:rsidRDefault="0069403C" w:rsidP="00B25995">
      <w:r>
        <w:t xml:space="preserve">Policy directives, and Practice applied to fulfill those policy directives, are both set out in a manner which </w:t>
      </w:r>
      <w:r w:rsidR="005911C8">
        <w:t xml:space="preserve">distinguishes </w:t>
      </w:r>
      <w:r>
        <w:t xml:space="preserve">clearly between </w:t>
      </w:r>
      <w:r w:rsidR="00E3042B">
        <w:t>them</w:t>
      </w:r>
      <w:r>
        <w:t>, with the intention</w:t>
      </w:r>
      <w:r w:rsidRPr="0069403C">
        <w:t xml:space="preserve"> </w:t>
      </w:r>
      <w:r>
        <w:t>to ensure the applicable directives are met in a competent, consistent and impartial manner</w:t>
      </w:r>
    </w:p>
    <w:p w14:paraId="219E5AC5" w14:textId="12968E91" w:rsidR="0069403C" w:rsidRDefault="0069403C" w:rsidP="00B25995">
      <w:r>
        <w:t xml:space="preserve">Demonstration of conformity to [IS17065] for the purposes of facilitating the </w:t>
      </w:r>
      <w:r w:rsidR="00497A02">
        <w:t>KCB</w:t>
      </w:r>
      <w:r>
        <w:t xml:space="preserve">’s accreditation against [IS17065] is accomplished </w:t>
      </w:r>
      <w:r w:rsidR="00902A18">
        <w:t xml:space="preserve">primarily </w:t>
      </w:r>
      <w:r>
        <w:t xml:space="preserve">by adopting the structure of that international standard in clauses §4 to §8 inclusive of this </w:t>
      </w:r>
      <w:r w:rsidR="00902A18">
        <w:t>Policy</w:t>
      </w:r>
      <w:r>
        <w:t>.</w:t>
      </w:r>
    </w:p>
    <w:p w14:paraId="1CB4CBE3" w14:textId="4A6A5F38" w:rsidR="001F6F37" w:rsidRDefault="001F6F37" w:rsidP="00B25995">
      <w:r>
        <w:t>Clauses 4 to 8 inclusive follow the struct</w:t>
      </w:r>
      <w:r w:rsidR="00A311AD">
        <w:t>ure and employ the same or mini</w:t>
      </w:r>
      <w:r w:rsidR="00266F99">
        <w:t>m</w:t>
      </w:r>
      <w:r>
        <w:t>ally-modif</w:t>
      </w:r>
      <w:r w:rsidR="00266F99">
        <w:t>i</w:t>
      </w:r>
      <w:r>
        <w:t>ed headings as those found in [IS17065].  Where additional headings are used</w:t>
      </w:r>
      <w:r w:rsidR="00E3042B">
        <w:t xml:space="preserve"> in this document</w:t>
      </w:r>
      <w:r>
        <w:t>, these are clearly identified as being specific to this document</w:t>
      </w:r>
      <w:r w:rsidR="00F01147">
        <w:t xml:space="preserve"> by the heading </w:t>
      </w:r>
      <w:r w:rsidR="00902A18">
        <w:t xml:space="preserve">title (if one is used) </w:t>
      </w:r>
      <w:r w:rsidR="00F01147">
        <w:t>being preceded by ‘[</w:t>
      </w:r>
      <w:r w:rsidR="00497A02">
        <w:t>KCB</w:t>
      </w:r>
      <w:r w:rsidR="00F01147">
        <w:t>]’</w:t>
      </w:r>
      <w:r>
        <w:t>.</w:t>
      </w:r>
      <w:r w:rsidR="00894F1F">
        <w:t xml:space="preserve">  The inclusion of additional headings does not perturb the sequencing of headings and clause </w:t>
      </w:r>
      <w:proofErr w:type="gramStart"/>
      <w:r w:rsidR="00894F1F">
        <w:t>numbering,</w:t>
      </w:r>
      <w:proofErr w:type="gramEnd"/>
      <w:r w:rsidR="00894F1F">
        <w:t xml:space="preserve"> hence alignment to IS17065 is ensured.  Similarly, if a clause is determined not to apply it bears the phrase ‘</w:t>
      </w:r>
      <w:r w:rsidR="00151CCA">
        <w:t>[no stipulation]</w:t>
      </w:r>
      <w:r w:rsidR="00894F1F">
        <w:t>’</w:t>
      </w:r>
      <w:r w:rsidR="00DD49EF">
        <w:t xml:space="preserve"> with a justification</w:t>
      </w:r>
      <w:r w:rsidR="00894F1F">
        <w:t xml:space="preserve">, so as to </w:t>
      </w:r>
      <w:r w:rsidR="00902A18">
        <w:t xml:space="preserve">retain </w:t>
      </w:r>
      <w:r w:rsidR="00894F1F">
        <w:t>that alignment.</w:t>
      </w:r>
    </w:p>
    <w:p w14:paraId="3118AE34" w14:textId="20C50F35" w:rsidR="001F6F37" w:rsidRDefault="001F6F37" w:rsidP="00B25995">
      <w:r>
        <w:t xml:space="preserve">Policy directives are expressed in the paragraph style </w:t>
      </w:r>
      <w:r w:rsidR="00B44A0F">
        <w:t>employed by</w:t>
      </w:r>
      <w:r>
        <w:t xml:space="preserve"> </w:t>
      </w:r>
      <w:r w:rsidRPr="001B3E52">
        <w:rPr>
          <w:u w:val="single"/>
        </w:rPr>
        <w:t>this</w:t>
      </w:r>
      <w:r>
        <w:t xml:space="preserve"> </w:t>
      </w:r>
      <w:r w:rsidR="005911C8">
        <w:t xml:space="preserve">present </w:t>
      </w:r>
      <w:r>
        <w:t>paragraph.</w:t>
      </w:r>
    </w:p>
    <w:p w14:paraId="63C791CC" w14:textId="6BE5BA6B" w:rsidR="001F6F37" w:rsidRDefault="001F6F37" w:rsidP="00B25995">
      <w:pPr>
        <w:pStyle w:val="Practice"/>
      </w:pPr>
      <w:r w:rsidRPr="00C07D20">
        <w:t xml:space="preserve">Practice statements are expressed in the paragraph style </w:t>
      </w:r>
      <w:r w:rsidR="00B44A0F">
        <w:t xml:space="preserve">employed by </w:t>
      </w:r>
      <w:r w:rsidRPr="001B3E52">
        <w:rPr>
          <w:u w:val="single"/>
        </w:rPr>
        <w:t>this</w:t>
      </w:r>
      <w:r w:rsidRPr="00C07D20">
        <w:t xml:space="preserve"> </w:t>
      </w:r>
      <w:r w:rsidR="00E3042B">
        <w:t xml:space="preserve">present </w:t>
      </w:r>
      <w:r w:rsidRPr="00C07D20">
        <w:t>paragraph.</w:t>
      </w:r>
    </w:p>
    <w:p w14:paraId="4C284CAA" w14:textId="3621C5BF" w:rsidR="00902A18" w:rsidRPr="00247F97" w:rsidRDefault="00902A18" w:rsidP="00B25995">
      <w:pPr>
        <w:pStyle w:val="Conformity"/>
      </w:pPr>
      <w:r>
        <w:t xml:space="preserve">Cross-references to </w:t>
      </w:r>
      <w:r w:rsidR="00C906C3">
        <w:t>applicable</w:t>
      </w:r>
      <w:r>
        <w:t xml:space="preserve"> [IS17065} clauses are expressed in the following style:  </w:t>
      </w:r>
      <w:r w:rsidRPr="00247F97">
        <w:t>IS</w:t>
      </w:r>
      <w:r>
        <w:t>17065: §</w:t>
      </w:r>
      <w:r>
        <w:rPr>
          <w:rFonts w:cstheme="minorHAnsi"/>
        </w:rPr>
        <w:t>«clause ref(s)</w:t>
      </w:r>
      <w:proofErr w:type="gramStart"/>
      <w:r>
        <w:rPr>
          <w:rFonts w:cstheme="minorHAnsi"/>
        </w:rPr>
        <w:t>.»</w:t>
      </w:r>
      <w:proofErr w:type="gramEnd"/>
    </w:p>
    <w:p w14:paraId="65FC6538" w14:textId="17C9A665" w:rsidR="00902A18" w:rsidRDefault="00902A18" w:rsidP="00B25995">
      <w:r>
        <w:t xml:space="preserve">Where there are variants in the choice of English spelling, this Policy and all derived documents SHALL </w:t>
      </w:r>
      <w:r w:rsidR="00EC63D6">
        <w:t xml:space="preserve">utilize </w:t>
      </w:r>
      <w:r w:rsidR="00C906C3">
        <w:t xml:space="preserve">with consistent </w:t>
      </w:r>
      <w:proofErr w:type="spellStart"/>
      <w:r w:rsidR="00C906C3">
        <w:t>rigo</w:t>
      </w:r>
      <w:r w:rsidR="00E3042B">
        <w:t>u</w:t>
      </w:r>
      <w:r w:rsidR="00C906C3">
        <w:t>r</w:t>
      </w:r>
      <w:proofErr w:type="spellEnd"/>
      <w:r w:rsidR="00C906C3">
        <w:t xml:space="preserve"> </w:t>
      </w:r>
      <w:r>
        <w:t>the usage applied to ISO</w:t>
      </w:r>
      <w:r w:rsidR="00EC63D6">
        <w:t>/JTC 1/SC 27</w:t>
      </w:r>
      <w:r>
        <w:t xml:space="preserve"> publications.</w:t>
      </w:r>
    </w:p>
    <w:p w14:paraId="40468AF1" w14:textId="7637A2DE" w:rsidR="004D1390" w:rsidRPr="000D3D59" w:rsidRDefault="004D1390">
      <w:pPr>
        <w:pStyle w:val="Heading1"/>
      </w:pPr>
      <w:bookmarkStart w:id="99" w:name="_STAGE_(_-"/>
      <w:bookmarkStart w:id="100" w:name="_Toc50744311"/>
      <w:bookmarkStart w:id="101" w:name="_Ref429132375"/>
      <w:bookmarkEnd w:id="99"/>
      <w:r>
        <w:t>REFERENCES</w:t>
      </w:r>
      <w:bookmarkEnd w:id="100"/>
    </w:p>
    <w:p w14:paraId="6D4D19FD" w14:textId="05FB15A9" w:rsidR="004D1390" w:rsidRDefault="004D1390" w:rsidP="00B25995">
      <w:r>
        <w:t>The following referenced documents are normative and therefore indispensable in the context of this document</w:t>
      </w:r>
      <w:r w:rsidRPr="000D3D59">
        <w:rPr>
          <w:i/>
        </w:rPr>
        <w:t>.</w:t>
      </w:r>
    </w:p>
    <w:p w14:paraId="3FB1D6F3" w14:textId="2898001C" w:rsidR="004D1390" w:rsidRPr="004D1390" w:rsidRDefault="004D1390" w:rsidP="00B25995">
      <w:r w:rsidRPr="004D1390">
        <w:t>ISO/IEC 17020</w:t>
      </w:r>
      <w:r>
        <w:t>:</w:t>
      </w:r>
      <w:r w:rsidRPr="004D1390">
        <w:rPr>
          <w:sz w:val="20"/>
        </w:rPr>
        <w:t>2012</w:t>
      </w:r>
      <w:r w:rsidRPr="004D1390">
        <w:t>, Conformity assessment — Requirements for the operation of various types of bodies performing inspection</w:t>
      </w:r>
    </w:p>
    <w:p w14:paraId="69B116F2" w14:textId="153704B6" w:rsidR="004D1390" w:rsidRDefault="004D1390" w:rsidP="00B25995">
      <w:r>
        <w:t>ISO/IEC 17065:</w:t>
      </w:r>
      <w:r w:rsidRPr="004D1390">
        <w:rPr>
          <w:sz w:val="20"/>
        </w:rPr>
        <w:t>2012</w:t>
      </w:r>
      <w:r w:rsidRPr="004D1390">
        <w:t xml:space="preserve">, Conformity assessment — Requirements for bodies certifying </w:t>
      </w:r>
      <w:r w:rsidRPr="004D1390">
        <w:rPr>
          <w:color w:val="7F7F7F" w:themeColor="text1" w:themeTint="80"/>
        </w:rPr>
        <w:t xml:space="preserve">products, processes and </w:t>
      </w:r>
      <w:r w:rsidRPr="004D1390">
        <w:t>services</w:t>
      </w:r>
    </w:p>
    <w:p w14:paraId="3F1C3F04" w14:textId="545617AD" w:rsidR="009D1716" w:rsidRDefault="009D1716" w:rsidP="00B25995">
      <w:r w:rsidRPr="00C24475">
        <w:t>I</w:t>
      </w:r>
      <w:r w:rsidR="00B6330D">
        <w:t>d</w:t>
      </w:r>
      <w:r w:rsidRPr="00C24475">
        <w:t>A-01-010</w:t>
      </w:r>
      <w:r>
        <w:t>, Identity Assurance Certification Scheme – Policy &amp; Practices Handbook</w:t>
      </w:r>
    </w:p>
    <w:p w14:paraId="5DA3E0F1" w14:textId="2E01255E" w:rsidR="004D1390" w:rsidRPr="001B3E52" w:rsidRDefault="004D1390" w:rsidP="00B25995">
      <w:r w:rsidRPr="001B3E52">
        <w:t>The following referenced documents are informative in the context of this document</w:t>
      </w:r>
      <w:r w:rsidRPr="001B3E52">
        <w:rPr>
          <w:i/>
        </w:rPr>
        <w:t xml:space="preserve">.  </w:t>
      </w:r>
      <w:r w:rsidRPr="001B3E52">
        <w:t>For undated references, the latest edition of the referenced document (including any amendments) applies.</w:t>
      </w:r>
    </w:p>
    <w:p w14:paraId="2989564F" w14:textId="77777777" w:rsidR="00EC63D6" w:rsidRPr="004D1390" w:rsidRDefault="00EC63D6" w:rsidP="00B25995">
      <w:r>
        <w:t>ISO/IEC 1700</w:t>
      </w:r>
      <w:r w:rsidRPr="004D1390">
        <w:t>0</w:t>
      </w:r>
      <w:r>
        <w:t>:</w:t>
      </w:r>
      <w:r>
        <w:rPr>
          <w:sz w:val="20"/>
        </w:rPr>
        <w:t>20</w:t>
      </w:r>
      <w:r w:rsidRPr="004D1390">
        <w:rPr>
          <w:sz w:val="20"/>
        </w:rPr>
        <w:t>2</w:t>
      </w:r>
      <w:r>
        <w:rPr>
          <w:sz w:val="20"/>
        </w:rPr>
        <w:t>0</w:t>
      </w:r>
      <w:r w:rsidRPr="004D1390">
        <w:t xml:space="preserve">, Conformity assessment — </w:t>
      </w:r>
      <w:r>
        <w:t>Vocabulary and general principles</w:t>
      </w:r>
    </w:p>
    <w:p w14:paraId="3FC07ACC" w14:textId="7E46827F" w:rsidR="00EC63D6" w:rsidRDefault="00EC63D6" w:rsidP="00B25995">
      <w:r>
        <w:t>ISO/IEC 17067:</w:t>
      </w:r>
      <w:r>
        <w:rPr>
          <w:sz w:val="20"/>
        </w:rPr>
        <w:t>2013</w:t>
      </w:r>
      <w:r w:rsidRPr="004D1390">
        <w:t>, Conformity assessment —</w:t>
      </w:r>
      <w:r>
        <w:t xml:space="preserve"> </w:t>
      </w:r>
      <w:r w:rsidRPr="002E3E0F">
        <w:t>Fundamentals of product certification</w:t>
      </w:r>
      <w:r>
        <w:t xml:space="preserve"> </w:t>
      </w:r>
      <w:r w:rsidRPr="002E3E0F">
        <w:t xml:space="preserve">and guidelines for </w:t>
      </w:r>
      <w:proofErr w:type="gramStart"/>
      <w:r w:rsidRPr="002E3E0F">
        <w:t>product</w:t>
      </w:r>
      <w:r>
        <w:t>[</w:t>
      </w:r>
      <w:proofErr w:type="gramEnd"/>
      <w:r w:rsidRPr="001B3E52">
        <w:rPr>
          <w:i/>
        </w:rPr>
        <w:t>i.e. service</w:t>
      </w:r>
      <w:r>
        <w:t xml:space="preserve">] </w:t>
      </w:r>
      <w:r w:rsidRPr="002E3E0F">
        <w:t>certification schemes</w:t>
      </w:r>
    </w:p>
    <w:p w14:paraId="71BDABE1" w14:textId="77777777" w:rsidR="004D1390" w:rsidRPr="000D3D59" w:rsidRDefault="004D1390">
      <w:pPr>
        <w:pStyle w:val="Heading1"/>
      </w:pPr>
      <w:bookmarkStart w:id="102" w:name="_Toc50744312"/>
      <w:r w:rsidRPr="000D3D59">
        <w:t>TERMINOLOGY</w:t>
      </w:r>
      <w:bookmarkEnd w:id="102"/>
    </w:p>
    <w:p w14:paraId="7C38EB9E" w14:textId="3F3D2ED2" w:rsidR="002A722F" w:rsidRDefault="002A722F">
      <w:pPr>
        <w:pStyle w:val="Heading2"/>
      </w:pPr>
      <w:bookmarkStart w:id="103" w:name="_Toc50744313"/>
      <w:proofErr w:type="spellStart"/>
      <w:r>
        <w:t>Kantara</w:t>
      </w:r>
      <w:proofErr w:type="spellEnd"/>
      <w:r>
        <w:t>-wide terms</w:t>
      </w:r>
      <w:bookmarkEnd w:id="103"/>
      <w:r>
        <w:t xml:space="preserve"> </w:t>
      </w:r>
    </w:p>
    <w:p w14:paraId="1477D55F" w14:textId="62EA18B4" w:rsidR="004D1390" w:rsidRDefault="004D1390" w:rsidP="00B25995">
      <w:r>
        <w:t xml:space="preserve">Excepting those terms defined </w:t>
      </w:r>
      <w:r w:rsidR="002A722F">
        <w:t>in §</w:t>
      </w:r>
      <w:r w:rsidR="002A722F">
        <w:fldChar w:fldCharType="begin"/>
      </w:r>
      <w:r w:rsidR="002A722F">
        <w:instrText xml:space="preserve"> REF _Ref22653332 \r \h </w:instrText>
      </w:r>
      <w:r w:rsidR="002A722F">
        <w:fldChar w:fldCharType="separate"/>
      </w:r>
      <w:r w:rsidR="001B3E52">
        <w:t>3.2</w:t>
      </w:r>
      <w:r w:rsidR="002A722F">
        <w:fldChar w:fldCharType="end"/>
      </w:r>
      <w:r w:rsidR="002A722F">
        <w:t xml:space="preserve"> </w:t>
      </w:r>
      <w:r>
        <w:t>below, a</w:t>
      </w:r>
      <w:r w:rsidRPr="000D3D59">
        <w:t xml:space="preserve">ll </w:t>
      </w:r>
      <w:r>
        <w:t xml:space="preserve">other </w:t>
      </w:r>
      <w:r w:rsidRPr="000D3D59">
        <w:t xml:space="preserve">special terms </w:t>
      </w:r>
      <w:r>
        <w:t xml:space="preserve">and abbreviations </w:t>
      </w:r>
      <w:r w:rsidRPr="000D3D59">
        <w:t xml:space="preserve">used in this document are defined </w:t>
      </w:r>
      <w:r w:rsidR="00500056">
        <w:t xml:space="preserve">either in the applicable ISO </w:t>
      </w:r>
      <w:r w:rsidR="00B4365A">
        <w:t>p</w:t>
      </w:r>
      <w:r w:rsidR="00500056">
        <w:t xml:space="preserve">ublications or </w:t>
      </w:r>
      <w:r w:rsidRPr="000D3D59">
        <w:t>in the</w:t>
      </w:r>
      <w:r>
        <w:t xml:space="preserve"> </w:t>
      </w:r>
      <w:r w:rsidR="00497A02">
        <w:t>KCB</w:t>
      </w:r>
      <w:r>
        <w:t xml:space="preserve"> Glossary</w:t>
      </w:r>
      <w:r w:rsidR="0070559F">
        <w:t xml:space="preserve"> &amp; Overview</w:t>
      </w:r>
      <w:r w:rsidR="00500056">
        <w:t>.  A</w:t>
      </w:r>
      <w:r>
        <w:t>dditional terms may be defined in glossaries specific to any certification schemes</w:t>
      </w:r>
      <w:r w:rsidR="00500056" w:rsidRPr="00500056">
        <w:t xml:space="preserve"> </w:t>
      </w:r>
      <w:r w:rsidR="00500056">
        <w:t>recognized under this policy</w:t>
      </w:r>
      <w:r>
        <w:t>.</w:t>
      </w:r>
    </w:p>
    <w:p w14:paraId="05BC0925" w14:textId="4C110D6F" w:rsidR="00F56036" w:rsidRPr="00F56036" w:rsidRDefault="00F56036" w:rsidP="00B25995">
      <w:r>
        <w:t>Although IS17065 use</w:t>
      </w:r>
      <w:r w:rsidR="00786A88">
        <w:t>s</w:t>
      </w:r>
      <w:r>
        <w:t xml:space="preserve"> both ‘evaluation’ and ‘audit’, apparently synonymously, this policy uses </w:t>
      </w:r>
      <w:r w:rsidR="00F408BD">
        <w:t xml:space="preserve">only </w:t>
      </w:r>
      <w:r>
        <w:t>the term ‘audit’.</w:t>
      </w:r>
    </w:p>
    <w:p w14:paraId="037D161B" w14:textId="77777777" w:rsidR="00E23AC3" w:rsidRDefault="00E23AC3">
      <w:pPr>
        <w:pStyle w:val="Heading2"/>
      </w:pPr>
      <w:bookmarkStart w:id="104" w:name="_Ref22653332"/>
      <w:bookmarkStart w:id="105" w:name="_Toc50744314"/>
      <w:r>
        <w:t>Terms defined for this document</w:t>
      </w:r>
      <w:bookmarkEnd w:id="104"/>
      <w:bookmarkEnd w:id="105"/>
    </w:p>
    <w:p w14:paraId="44AEC393" w14:textId="472B721F" w:rsidR="005C0A99" w:rsidRPr="00C07D20" w:rsidRDefault="005C0A99">
      <w:pPr>
        <w:pStyle w:val="Heading3"/>
      </w:pPr>
      <w:bookmarkStart w:id="106" w:name="_Toc50744315"/>
      <w:proofErr w:type="spellStart"/>
      <w:proofErr w:type="gramStart"/>
      <w:r>
        <w:t>iaw</w:t>
      </w:r>
      <w:bookmarkEnd w:id="106"/>
      <w:proofErr w:type="spellEnd"/>
      <w:proofErr w:type="gramEnd"/>
    </w:p>
    <w:p w14:paraId="7F91B28B" w14:textId="49C2A7DA" w:rsidR="005C0A99" w:rsidRDefault="005C0A99" w:rsidP="00B25995">
      <w:r>
        <w:t>‘</w:t>
      </w:r>
      <w:proofErr w:type="gramStart"/>
      <w:r>
        <w:t>in</w:t>
      </w:r>
      <w:proofErr w:type="gramEnd"/>
      <w:r>
        <w:t xml:space="preserve"> accordance with’, i.e. to perform the described function according to the policy, rules or required actions of the referenced clause (of this document) or of another referenced document.</w:t>
      </w:r>
    </w:p>
    <w:p w14:paraId="70C5C96C" w14:textId="64320288" w:rsidR="00E23AC3" w:rsidRPr="00C07D20" w:rsidRDefault="00E23AC3">
      <w:pPr>
        <w:pStyle w:val="Heading3"/>
      </w:pPr>
      <w:bookmarkStart w:id="107" w:name="_Toc50744316"/>
      <w:r>
        <w:t>Recognized Certification Scheme</w:t>
      </w:r>
      <w:bookmarkEnd w:id="107"/>
    </w:p>
    <w:p w14:paraId="6ECD163D" w14:textId="24FDE21C" w:rsidR="00E23AC3" w:rsidRDefault="00E23AC3" w:rsidP="00B25995">
      <w:r>
        <w:t>One of the certification schemes recognized in §</w:t>
      </w:r>
      <w:r>
        <w:fldChar w:fldCharType="begin"/>
      </w:r>
      <w:r>
        <w:instrText xml:space="preserve"> REF _Ref22602996 \r \h </w:instrText>
      </w:r>
      <w:r>
        <w:fldChar w:fldCharType="separate"/>
      </w:r>
      <w:r w:rsidR="001B3E52">
        <w:t>7.1.1</w:t>
      </w:r>
      <w:r>
        <w:fldChar w:fldCharType="end"/>
      </w:r>
      <w:r>
        <w:t xml:space="preserve"> as being a scheme under which the </w:t>
      </w:r>
      <w:r w:rsidR="00497A02">
        <w:t>KCB</w:t>
      </w:r>
      <w:r>
        <w:t xml:space="preserve"> is accredited for the provision of certification services.</w:t>
      </w:r>
    </w:p>
    <w:p w14:paraId="178CC14D" w14:textId="2620F3C2" w:rsidR="00E23AC3" w:rsidRDefault="00E23AC3">
      <w:pPr>
        <w:pStyle w:val="Heading2"/>
      </w:pPr>
      <w:bookmarkStart w:id="108" w:name="_Toc50744317"/>
      <w:r>
        <w:t>Implicit usage</w:t>
      </w:r>
      <w:bookmarkEnd w:id="108"/>
    </w:p>
    <w:p w14:paraId="0DE065C4" w14:textId="10DB16E7" w:rsidR="00E23AC3" w:rsidRPr="00C07D20" w:rsidRDefault="00E23AC3">
      <w:pPr>
        <w:pStyle w:val="Heading3"/>
      </w:pPr>
      <w:bookmarkStart w:id="109" w:name="_Toc50744318"/>
      <w:r>
        <w:t xml:space="preserve">‘The </w:t>
      </w:r>
      <w:r w:rsidR="00497A02">
        <w:t>KCB</w:t>
      </w:r>
      <w:r>
        <w:t>’</w:t>
      </w:r>
      <w:bookmarkEnd w:id="109"/>
    </w:p>
    <w:p w14:paraId="74ACCBEB" w14:textId="093162EC" w:rsidR="00E23AC3" w:rsidRDefault="00E23AC3" w:rsidP="00B25995">
      <w:r>
        <w:t>Normative references to</w:t>
      </w:r>
      <w:r w:rsidR="003A26F4">
        <w:t xml:space="preserve"> the </w:t>
      </w:r>
      <w:proofErr w:type="spellStart"/>
      <w:r w:rsidR="003A26F4">
        <w:t>Kantara</w:t>
      </w:r>
      <w:proofErr w:type="spellEnd"/>
      <w:r w:rsidR="003A26F4">
        <w:t xml:space="preserve"> Certification Body as</w:t>
      </w:r>
      <w:r>
        <w:t xml:space="preserve"> ‘the </w:t>
      </w:r>
      <w:r w:rsidR="00497A02">
        <w:t>KCB</w:t>
      </w:r>
      <w:r>
        <w:t xml:space="preserve">’ within this policy and derived practice documents </w:t>
      </w:r>
      <w:r w:rsidR="00B60782">
        <w:t>SHALL</w:t>
      </w:r>
      <w:r w:rsidR="005C0A99">
        <w:t xml:space="preserve"> refer to qualities and functions of the KCB as an organizational entity</w:t>
      </w:r>
      <w:r w:rsidR="003A26F4">
        <w:t xml:space="preserve"> which may have persons and entities other than its Management Committee representing it or actually fulfilling obligations on its behalf</w:t>
      </w:r>
      <w:r w:rsidR="005C0A99">
        <w:t>.  However</w:t>
      </w:r>
      <w:r w:rsidR="00E34FF2">
        <w:t xml:space="preserve">, </w:t>
      </w:r>
      <w:r>
        <w:t xml:space="preserve">the normative obligation </w:t>
      </w:r>
      <w:r w:rsidR="005C0A99">
        <w:t xml:space="preserve">to see </w:t>
      </w:r>
      <w:r w:rsidR="003A26F4">
        <w:t xml:space="preserve">that </w:t>
      </w:r>
      <w:r w:rsidR="005C0A99">
        <w:t xml:space="preserve">such policy intentions </w:t>
      </w:r>
      <w:r w:rsidR="003A26F4">
        <w:t xml:space="preserve">are </w:t>
      </w:r>
      <w:r w:rsidR="005C0A99">
        <w:t xml:space="preserve">fulfilled falls </w:t>
      </w:r>
      <w:r>
        <w:t xml:space="preserve">upon the </w:t>
      </w:r>
      <w:r w:rsidR="00497A02">
        <w:t>KCB</w:t>
      </w:r>
      <w:r>
        <w:t>’s top management</w:t>
      </w:r>
      <w:r w:rsidR="00500056">
        <w:t xml:space="preserve">, i.e. the </w:t>
      </w:r>
      <w:r w:rsidR="00006EE2">
        <w:t>KCMC</w:t>
      </w:r>
      <w:r w:rsidR="00DB6D4B">
        <w:t>.</w:t>
      </w:r>
    </w:p>
    <w:p w14:paraId="38715738" w14:textId="46ACAFB5" w:rsidR="005C0A99" w:rsidRPr="00C07D20" w:rsidRDefault="005C0A99">
      <w:pPr>
        <w:pStyle w:val="Heading3"/>
      </w:pPr>
      <w:bookmarkStart w:id="110" w:name="_Toc50744319"/>
      <w:r>
        <w:t xml:space="preserve">‘The </w:t>
      </w:r>
      <w:r w:rsidR="00006EE2">
        <w:t>KCMC</w:t>
      </w:r>
      <w:r>
        <w:t>’</w:t>
      </w:r>
      <w:bookmarkEnd w:id="110"/>
    </w:p>
    <w:p w14:paraId="6F2BCF84" w14:textId="2830F635" w:rsidR="005C0A99" w:rsidRDefault="005C0A99" w:rsidP="00B25995">
      <w:r>
        <w:t>Normative references to</w:t>
      </w:r>
      <w:r w:rsidR="003A26F4" w:rsidRPr="003A26F4">
        <w:t xml:space="preserve"> </w:t>
      </w:r>
      <w:r w:rsidR="003A26F4">
        <w:t xml:space="preserve">the </w:t>
      </w:r>
      <w:proofErr w:type="spellStart"/>
      <w:r w:rsidR="003A26F4">
        <w:t>Kantara</w:t>
      </w:r>
      <w:proofErr w:type="spellEnd"/>
      <w:r w:rsidR="003A26F4">
        <w:t xml:space="preserve"> Certification Management Committee as</w:t>
      </w:r>
      <w:r>
        <w:t xml:space="preserve"> ‘the </w:t>
      </w:r>
      <w:r w:rsidR="00006EE2">
        <w:t>KCMC</w:t>
      </w:r>
      <w:r>
        <w:t>’ within this policy and derived practice docu</w:t>
      </w:r>
      <w:r w:rsidRPr="00C84361">
        <w:t>m</w:t>
      </w:r>
      <w:r>
        <w:t xml:space="preserve">ents SHALL, by implication, assign the normative obligation directly upon the </w:t>
      </w:r>
      <w:r w:rsidR="00006EE2" w:rsidRPr="00C84361">
        <w:t>KCMC</w:t>
      </w:r>
      <w:r w:rsidR="003A26F4" w:rsidRPr="00C84361">
        <w:t xml:space="preserve"> and no other body or person</w:t>
      </w:r>
      <w:r w:rsidRPr="00C84361">
        <w:t xml:space="preserve">, </w:t>
      </w:r>
      <w:r w:rsidR="003A26F4" w:rsidRPr="00C84361">
        <w:t>such that the KCMC</w:t>
      </w:r>
      <w:r w:rsidRPr="00C84361">
        <w:t>, whilst being free to delegate its responsibilities, retains the ultimate responsibility at all times, unless that responsibility is specifically re-assigned by this Policy (exclusively, and not by any derived documents, practices, etc.).</w:t>
      </w:r>
      <w:r w:rsidR="00314CC6" w:rsidRPr="00C84361">
        <w:t xml:space="preserve">  Clauses referring to the KCMC SHALL, at a mini</w:t>
      </w:r>
      <w:r w:rsidR="00314CC6">
        <w:t xml:space="preserve">mum, correspond to those in which the requirements of IS17065 explicitly refer to ‘top management’ or to the </w:t>
      </w:r>
      <w:r w:rsidR="00682C18">
        <w:t>‘</w:t>
      </w:r>
      <w:r w:rsidR="00314CC6">
        <w:t>management</w:t>
      </w:r>
      <w:r w:rsidR="00682C18">
        <w:t>’</w:t>
      </w:r>
      <w:r w:rsidR="00314CC6">
        <w:t xml:space="preserve"> of the certification body</w:t>
      </w:r>
      <w:r w:rsidR="00EA1039">
        <w:t xml:space="preserve">, i.e. the </w:t>
      </w:r>
      <w:r w:rsidR="00682C18">
        <w:t xml:space="preserve">management of the </w:t>
      </w:r>
      <w:r w:rsidR="00EA1039">
        <w:t>KCB</w:t>
      </w:r>
      <w:r w:rsidR="00314CC6">
        <w:t>.</w:t>
      </w:r>
    </w:p>
    <w:p w14:paraId="77C6932E" w14:textId="0BCCAC47" w:rsidR="003A3723" w:rsidRPr="000D3D59" w:rsidRDefault="00C07D20">
      <w:pPr>
        <w:pStyle w:val="Heading1"/>
      </w:pPr>
      <w:bookmarkStart w:id="111" w:name="_Toc50744320"/>
      <w:r>
        <w:t>GENERAL</w:t>
      </w:r>
      <w:bookmarkEnd w:id="111"/>
    </w:p>
    <w:p w14:paraId="180950B6" w14:textId="52CC2957" w:rsidR="003A3723" w:rsidRDefault="00C07D20">
      <w:pPr>
        <w:pStyle w:val="Heading2"/>
      </w:pPr>
      <w:bookmarkStart w:id="112" w:name="_Toc50744321"/>
      <w:r>
        <w:t xml:space="preserve">Legal </w:t>
      </w:r>
      <w:r w:rsidRPr="00C07D20">
        <w:t>and</w:t>
      </w:r>
      <w:r>
        <w:t xml:space="preserve"> contractual matters</w:t>
      </w:r>
      <w:bookmarkEnd w:id="112"/>
    </w:p>
    <w:p w14:paraId="386A197A" w14:textId="51F5D290" w:rsidR="003A3723" w:rsidRPr="00C07D20" w:rsidRDefault="00C07D20">
      <w:pPr>
        <w:pStyle w:val="Heading3"/>
      </w:pPr>
      <w:bookmarkStart w:id="113" w:name="_Toc50744322"/>
      <w:r w:rsidRPr="00C07D20">
        <w:t>Legal responsibility</w:t>
      </w:r>
      <w:bookmarkEnd w:id="113"/>
    </w:p>
    <w:p w14:paraId="2CB9239C" w14:textId="792D67F2" w:rsidR="00314CC6" w:rsidRDefault="00314CC6" w:rsidP="00B25995">
      <w:proofErr w:type="spellStart"/>
      <w:r>
        <w:t>Kantara</w:t>
      </w:r>
      <w:proofErr w:type="spellEnd"/>
      <w:r>
        <w:t xml:space="preserve"> Initiative Incorporated (KI) SHALL be the legal entity under which the KCB is operated.</w:t>
      </w:r>
    </w:p>
    <w:p w14:paraId="5DF18BF9" w14:textId="64BB2878" w:rsidR="00314CC6" w:rsidRDefault="00314CC6" w:rsidP="00B25995">
      <w:r>
        <w:t xml:space="preserve">The </w:t>
      </w:r>
      <w:proofErr w:type="spellStart"/>
      <w:r>
        <w:t>Kantara</w:t>
      </w:r>
      <w:proofErr w:type="spellEnd"/>
      <w:r>
        <w:t xml:space="preserve"> Certification Body shall be given standing as a self-governing organizational entity within KI under the terms of a Charter granted by the </w:t>
      </w:r>
      <w:proofErr w:type="spellStart"/>
      <w:r>
        <w:t>KIBoD</w:t>
      </w:r>
      <w:proofErr w:type="spellEnd"/>
      <w:r>
        <w:t>.</w:t>
      </w:r>
    </w:p>
    <w:p w14:paraId="3F45F058" w14:textId="3200CCDA" w:rsidR="008B5BF4" w:rsidRPr="003471B6" w:rsidRDefault="008B5BF4" w:rsidP="00B25995">
      <w:r w:rsidRPr="003471B6">
        <w:rPr>
          <w:highlight w:val="yellow"/>
        </w:rPr>
        <w:t>So, the Charter must give its mandate to the KCB</w:t>
      </w:r>
      <w:r>
        <w:rPr>
          <w:highlight w:val="yellow"/>
        </w:rPr>
        <w:t xml:space="preserve">, establish the initial KCMC and require that thereafter the KCMC be </w:t>
      </w:r>
      <w:r w:rsidRPr="003471B6">
        <w:rPr>
          <w:highlight w:val="yellow"/>
        </w:rPr>
        <w:t>operate</w:t>
      </w:r>
      <w:r>
        <w:rPr>
          <w:highlight w:val="yellow"/>
        </w:rPr>
        <w:t>d</w:t>
      </w:r>
      <w:r w:rsidRPr="003471B6">
        <w:rPr>
          <w:highlight w:val="yellow"/>
        </w:rPr>
        <w:t xml:space="preserve"> under the terms of its Charter and </w:t>
      </w:r>
      <w:r>
        <w:rPr>
          <w:highlight w:val="yellow"/>
        </w:rPr>
        <w:t xml:space="preserve">of </w:t>
      </w:r>
      <w:r w:rsidRPr="003471B6">
        <w:rPr>
          <w:highlight w:val="yellow"/>
        </w:rPr>
        <w:t xml:space="preserve">a Policy which </w:t>
      </w:r>
      <w:r>
        <w:rPr>
          <w:highlight w:val="yellow"/>
        </w:rPr>
        <w:t>the KCMC</w:t>
      </w:r>
      <w:r w:rsidRPr="003471B6">
        <w:rPr>
          <w:highlight w:val="yellow"/>
        </w:rPr>
        <w:t xml:space="preserve"> shall develop, maintain and operate </w:t>
      </w:r>
      <w:proofErr w:type="spellStart"/>
      <w:r w:rsidRPr="003471B6">
        <w:rPr>
          <w:highlight w:val="yellow"/>
        </w:rPr>
        <w:t>iaw</w:t>
      </w:r>
      <w:proofErr w:type="spellEnd"/>
      <w:r w:rsidRPr="003471B6">
        <w:rPr>
          <w:highlight w:val="yellow"/>
        </w:rPr>
        <w:t xml:space="preserve"> the requirements of IS17065</w:t>
      </w:r>
      <w:r>
        <w:rPr>
          <w:highlight w:val="yellow"/>
        </w:rPr>
        <w:t>,</w:t>
      </w:r>
      <w:r w:rsidRPr="003471B6">
        <w:rPr>
          <w:highlight w:val="yellow"/>
        </w:rPr>
        <w:t xml:space="preserve"> so as to attain and maintain accreditation against that standard.,</w:t>
      </w:r>
      <w:r w:rsidRPr="003471B6">
        <w:t xml:space="preserve"> </w:t>
      </w:r>
    </w:p>
    <w:p w14:paraId="5AA53BF0" w14:textId="1B4E65E2" w:rsidR="0069403C" w:rsidRDefault="0069403C" w:rsidP="00B25995">
      <w:pPr>
        <w:pStyle w:val="Practice"/>
      </w:pPr>
      <w:r>
        <w:t>The “</w:t>
      </w:r>
      <w:r w:rsidR="008D7794">
        <w:t>KCB Charter</w:t>
      </w:r>
      <w:r>
        <w:t xml:space="preserve">”, dated 2020-mm-dd, gives standing to the </w:t>
      </w:r>
      <w:r w:rsidR="00497A02">
        <w:t>KCB</w:t>
      </w:r>
      <w:r w:rsidR="00500056">
        <w:t xml:space="preserve"> and to the </w:t>
      </w:r>
      <w:r w:rsidR="00006EE2">
        <w:t>KCMC</w:t>
      </w:r>
      <w:r w:rsidR="00314CC6">
        <w:t xml:space="preserve"> and requires that the KCMC administers the KCB in accordance with the terms of its Charter and this Policy, which the KCMC shall own</w:t>
      </w:r>
      <w:r>
        <w:t>.</w:t>
      </w:r>
    </w:p>
    <w:p w14:paraId="0FF94B6B" w14:textId="77777777" w:rsidR="0069403C" w:rsidRPr="00247F97" w:rsidRDefault="0069403C" w:rsidP="00B25995">
      <w:pPr>
        <w:pStyle w:val="Conformity"/>
      </w:pPr>
      <w:r w:rsidRPr="00247F97">
        <w:t>IS</w:t>
      </w:r>
      <w:r>
        <w:t>17065: §7.6.4</w:t>
      </w:r>
    </w:p>
    <w:p w14:paraId="14F4A606" w14:textId="160ED721" w:rsidR="003A3723" w:rsidRPr="000D3D59" w:rsidRDefault="00C07D20">
      <w:pPr>
        <w:pStyle w:val="Heading3"/>
      </w:pPr>
      <w:bookmarkStart w:id="114" w:name="_Ref24417114"/>
      <w:bookmarkStart w:id="115" w:name="_Toc50744323"/>
      <w:r>
        <w:t>Certification agreement</w:t>
      </w:r>
      <w:bookmarkEnd w:id="114"/>
      <w:bookmarkEnd w:id="115"/>
    </w:p>
    <w:p w14:paraId="6ED4F636" w14:textId="69F0512E" w:rsidR="00435F20" w:rsidRDefault="00C44D72">
      <w:pPr>
        <w:pStyle w:val="Heading4"/>
      </w:pPr>
      <w:r>
        <w:t>[KCB] Enforceable agreement</w:t>
      </w:r>
    </w:p>
    <w:p w14:paraId="4D4B2022" w14:textId="6842734B" w:rsidR="000869CA" w:rsidRDefault="00C07D20">
      <w:pPr>
        <w:rPr>
          <w:rFonts w:eastAsia="Calibri"/>
        </w:rPr>
      </w:pPr>
      <w:r w:rsidRPr="00C07D20">
        <w:rPr>
          <w:rFonts w:eastAsia="Calibri"/>
        </w:rPr>
        <w:t xml:space="preserve">The </w:t>
      </w:r>
      <w:r w:rsidR="00497A02">
        <w:rPr>
          <w:rFonts w:eastAsia="Calibri"/>
        </w:rPr>
        <w:t>KCB</w:t>
      </w:r>
      <w:r w:rsidRPr="00C07D20">
        <w:rPr>
          <w:rFonts w:eastAsia="Calibri"/>
        </w:rPr>
        <w:t xml:space="preserve"> </w:t>
      </w:r>
      <w:r w:rsidR="00D634A6" w:rsidRPr="00C07D20">
        <w:rPr>
          <w:rFonts w:eastAsia="Calibri"/>
        </w:rPr>
        <w:t xml:space="preserve">SHALL </w:t>
      </w:r>
      <w:r w:rsidR="00D634A6">
        <w:rPr>
          <w:rFonts w:eastAsia="Calibri"/>
        </w:rPr>
        <w:t xml:space="preserve">establish with each </w:t>
      </w:r>
      <w:r w:rsidR="0069403C">
        <w:rPr>
          <w:rFonts w:eastAsia="Calibri"/>
        </w:rPr>
        <w:t>certification applicant</w:t>
      </w:r>
      <w:r w:rsidR="00D634A6">
        <w:rPr>
          <w:rFonts w:eastAsia="Calibri"/>
        </w:rPr>
        <w:t xml:space="preserve"> </w:t>
      </w:r>
      <w:r w:rsidRPr="00C07D20">
        <w:rPr>
          <w:rFonts w:eastAsia="Calibri"/>
        </w:rPr>
        <w:t xml:space="preserve">a legally enforceable </w:t>
      </w:r>
      <w:r w:rsidR="000869CA">
        <w:rPr>
          <w:rFonts w:eastAsia="Calibri"/>
        </w:rPr>
        <w:t>agreement</w:t>
      </w:r>
      <w:r w:rsidR="00D634A6">
        <w:rPr>
          <w:rFonts w:eastAsia="Calibri"/>
        </w:rPr>
        <w:t xml:space="preserve"> governing</w:t>
      </w:r>
      <w:r w:rsidRPr="00C07D20">
        <w:rPr>
          <w:rFonts w:eastAsia="Calibri"/>
        </w:rPr>
        <w:t xml:space="preserve"> the provision of </w:t>
      </w:r>
      <w:r w:rsidR="00D634A6">
        <w:rPr>
          <w:rFonts w:eastAsia="Calibri"/>
        </w:rPr>
        <w:t xml:space="preserve">its </w:t>
      </w:r>
      <w:r w:rsidRPr="00C07D20">
        <w:rPr>
          <w:rFonts w:eastAsia="Calibri"/>
        </w:rPr>
        <w:t xml:space="preserve">certification </w:t>
      </w:r>
      <w:r w:rsidR="00D634A6">
        <w:rPr>
          <w:rFonts w:eastAsia="Calibri"/>
        </w:rPr>
        <w:t>services</w:t>
      </w:r>
      <w:r w:rsidRPr="00C07D20">
        <w:rPr>
          <w:rFonts w:eastAsia="Calibri"/>
        </w:rPr>
        <w:t xml:space="preserve">. </w:t>
      </w:r>
      <w:r w:rsidR="00D634A6">
        <w:rPr>
          <w:rFonts w:eastAsia="Calibri"/>
        </w:rPr>
        <w:t>T</w:t>
      </w:r>
      <w:r w:rsidR="000869CA">
        <w:rPr>
          <w:rFonts w:eastAsia="Calibri"/>
        </w:rPr>
        <w:t>his</w:t>
      </w:r>
      <w:r w:rsidR="00D634A6">
        <w:rPr>
          <w:rFonts w:eastAsia="Calibri"/>
        </w:rPr>
        <w:t xml:space="preserve"> </w:t>
      </w:r>
      <w:r w:rsidR="000869CA">
        <w:rPr>
          <w:rFonts w:eastAsia="Calibri"/>
        </w:rPr>
        <w:t>agreement</w:t>
      </w:r>
      <w:r w:rsidRPr="00C07D20">
        <w:rPr>
          <w:rFonts w:eastAsia="Calibri"/>
        </w:rPr>
        <w:t xml:space="preserve"> </w:t>
      </w:r>
      <w:r w:rsidR="0069403C">
        <w:rPr>
          <w:rFonts w:eastAsia="Calibri"/>
        </w:rPr>
        <w:t>SHALL</w:t>
      </w:r>
      <w:r w:rsidRPr="00C07D20">
        <w:rPr>
          <w:rFonts w:eastAsia="Calibri"/>
        </w:rPr>
        <w:t xml:space="preserve"> take into account the responsibilities of the </w:t>
      </w:r>
      <w:r w:rsidR="00497A02">
        <w:rPr>
          <w:rFonts w:eastAsia="Calibri"/>
        </w:rPr>
        <w:t>KCB</w:t>
      </w:r>
      <w:r w:rsidR="00D634A6">
        <w:rPr>
          <w:rFonts w:eastAsia="Calibri"/>
        </w:rPr>
        <w:t xml:space="preserve">, the </w:t>
      </w:r>
      <w:r w:rsidR="0069403C">
        <w:rPr>
          <w:rFonts w:eastAsia="Calibri"/>
        </w:rPr>
        <w:t xml:space="preserve">certification applicant </w:t>
      </w:r>
      <w:r w:rsidR="00D634A6">
        <w:rPr>
          <w:rFonts w:eastAsia="Calibri"/>
        </w:rPr>
        <w:t>and any other pertinent parties</w:t>
      </w:r>
      <w:r w:rsidR="0069403C">
        <w:rPr>
          <w:rFonts w:eastAsia="Calibri"/>
        </w:rPr>
        <w:t xml:space="preserve">, and SHALL account for any specifics of the applicable </w:t>
      </w:r>
      <w:r w:rsidR="0069403C" w:rsidRPr="00B25995">
        <w:rPr>
          <w:rFonts w:eastAsia="Calibri"/>
          <w:b/>
        </w:rPr>
        <w:t>Recognized Certification Schemes</w:t>
      </w:r>
      <w:r w:rsidR="0069403C">
        <w:rPr>
          <w:rFonts w:eastAsia="Calibri"/>
        </w:rPr>
        <w:t xml:space="preserve"> (see §</w:t>
      </w:r>
      <w:r w:rsidR="0069403C">
        <w:rPr>
          <w:rFonts w:eastAsia="Calibri"/>
        </w:rPr>
        <w:fldChar w:fldCharType="begin"/>
      </w:r>
      <w:r w:rsidR="0069403C">
        <w:rPr>
          <w:rFonts w:eastAsia="Calibri"/>
        </w:rPr>
        <w:instrText xml:space="preserve"> REF _Ref22602996 \n \h </w:instrText>
      </w:r>
      <w:r w:rsidR="0069403C">
        <w:rPr>
          <w:rFonts w:eastAsia="Calibri"/>
        </w:rPr>
      </w:r>
      <w:r w:rsidR="0069403C">
        <w:rPr>
          <w:rFonts w:eastAsia="Calibri"/>
        </w:rPr>
        <w:fldChar w:fldCharType="separate"/>
      </w:r>
      <w:r w:rsidR="001B3E52">
        <w:rPr>
          <w:rFonts w:eastAsia="Calibri"/>
        </w:rPr>
        <w:t>7.1.1</w:t>
      </w:r>
      <w:r w:rsidR="0069403C">
        <w:rPr>
          <w:rFonts w:eastAsia="Calibri"/>
        </w:rPr>
        <w:fldChar w:fldCharType="end"/>
      </w:r>
      <w:r w:rsidR="0069403C">
        <w:rPr>
          <w:rFonts w:eastAsia="Calibri"/>
        </w:rPr>
        <w:t>)</w:t>
      </w:r>
      <w:r w:rsidRPr="00C07D20">
        <w:rPr>
          <w:rFonts w:eastAsia="Calibri"/>
        </w:rPr>
        <w:t>.</w:t>
      </w:r>
    </w:p>
    <w:p w14:paraId="0B41849F" w14:textId="0E42EEE6" w:rsidR="00D634A6" w:rsidRPr="00247F97" w:rsidRDefault="00D634A6" w:rsidP="00B25995">
      <w:pPr>
        <w:pStyle w:val="Conformity"/>
      </w:pPr>
      <w:r w:rsidRPr="00247F97">
        <w:t>IS</w:t>
      </w:r>
      <w:r>
        <w:t>17065: §</w:t>
      </w:r>
      <w:r>
        <w:rPr>
          <w:rFonts w:cstheme="minorHAnsi"/>
        </w:rPr>
        <w:t>4.1.2.1</w:t>
      </w:r>
    </w:p>
    <w:p w14:paraId="4297C3AC" w14:textId="0CC137D1" w:rsidR="00066B70" w:rsidRDefault="00066B70" w:rsidP="00B25995">
      <w:pPr>
        <w:pStyle w:val="Practice"/>
      </w:pPr>
      <w:r>
        <w:t xml:space="preserve">Prior to being accepted for a certification audit the applicant CSP is required to agree to the terms of the </w:t>
      </w:r>
      <w:r w:rsidRPr="00ED4F5B">
        <w:rPr>
          <w:b/>
        </w:rPr>
        <w:t xml:space="preserve">Certification </w:t>
      </w:r>
      <w:r w:rsidR="006C407C">
        <w:rPr>
          <w:b/>
        </w:rPr>
        <w:t>and License Agreement (CL</w:t>
      </w:r>
      <w:r w:rsidRPr="00ED4F5B">
        <w:rPr>
          <w:b/>
        </w:rPr>
        <w:t>A)</w:t>
      </w:r>
      <w:r>
        <w:t xml:space="preserve"> – see the </w:t>
      </w:r>
      <w:r w:rsidRPr="00ED4F5B">
        <w:rPr>
          <w:b/>
        </w:rPr>
        <w:t>Service Certification Handbook (SCH)</w:t>
      </w:r>
      <w:r>
        <w:t xml:space="preserve"> - which is applicable during the period of their application and whilst undergoing audit, for the duration of their certification, and (to the extent that certain applicable clauses continue to apply), following the termination of their </w:t>
      </w:r>
      <w:r w:rsidR="006C407C">
        <w:t>C</w:t>
      </w:r>
      <w:r>
        <w:t>ertification.</w:t>
      </w:r>
    </w:p>
    <w:p w14:paraId="1A225B78" w14:textId="5751F35F" w:rsidR="00435F20" w:rsidRDefault="00066B70">
      <w:pPr>
        <w:pStyle w:val="Heading4"/>
      </w:pPr>
      <w:r w:rsidDel="00066B70">
        <w:t xml:space="preserve"> </w:t>
      </w:r>
      <w:r w:rsidR="00C44D72">
        <w:t>[KCB] Compliance requirements</w:t>
      </w:r>
    </w:p>
    <w:p w14:paraId="0B9E4D60" w14:textId="5C472FAD" w:rsidR="00D634A6" w:rsidRDefault="00D634A6">
      <w:r w:rsidRPr="0069403C">
        <w:rPr>
          <w:rFonts w:eastAsia="Calibri"/>
        </w:rPr>
        <w:t xml:space="preserve">The </w:t>
      </w:r>
      <w:r w:rsidR="0090056A" w:rsidRPr="0069403C">
        <w:rPr>
          <w:rFonts w:eastAsia="Calibri"/>
        </w:rPr>
        <w:t>CSP</w:t>
      </w:r>
      <w:r w:rsidR="000869CA" w:rsidRPr="0069403C">
        <w:rPr>
          <w:rFonts w:eastAsia="Calibri"/>
        </w:rPr>
        <w:t xml:space="preserve"> agreement</w:t>
      </w:r>
      <w:r w:rsidRPr="0069403C">
        <w:rPr>
          <w:rFonts w:eastAsia="Calibri"/>
        </w:rPr>
        <w:t xml:space="preserve"> SHALL </w:t>
      </w:r>
      <w:r w:rsidR="000869CA" w:rsidRPr="0069403C">
        <w:t>require</w:t>
      </w:r>
      <w:r w:rsidRPr="0069403C">
        <w:t xml:space="preserve"> the CSP’s compliance with at least the following</w:t>
      </w:r>
      <w:r w:rsidR="00421BFF" w:rsidRPr="0069403C">
        <w:t xml:space="preserve"> items, as a condition of establishing and/or maintaining their certification under the applicable certification scheme(s)</w:t>
      </w:r>
      <w:r w:rsidRPr="0069403C">
        <w:t>:</w:t>
      </w:r>
    </w:p>
    <w:p w14:paraId="4C5C5B55" w14:textId="73F4A17F" w:rsidR="0069403C" w:rsidRDefault="0069403C" w:rsidP="00B25995">
      <w:pPr>
        <w:pStyle w:val="ListParagraph"/>
        <w:numPr>
          <w:ilvl w:val="0"/>
          <w:numId w:val="11"/>
        </w:numPr>
        <w:spacing w:after="60"/>
        <w:contextualSpacing w:val="0"/>
        <w:jc w:val="both"/>
      </w:pPr>
      <w:r w:rsidRPr="0069403C">
        <w:t xml:space="preserve">fulfillment of  the certification requirements, including implementing appropriate changes when they are communicated by the </w:t>
      </w:r>
      <w:r w:rsidR="00006EE2">
        <w:t>KCMC</w:t>
      </w:r>
      <w:r w:rsidRPr="0069403C">
        <w:t xml:space="preserve">, be that of the </w:t>
      </w:r>
      <w:r w:rsidR="00006EE2">
        <w:t>KCMC</w:t>
      </w:r>
      <w:r w:rsidRPr="0069403C">
        <w:t>’s determination or as a result of changes to the certification scheme requirements;</w:t>
      </w:r>
    </w:p>
    <w:p w14:paraId="0E289AA2" w14:textId="30FBE8E7" w:rsidR="0069403C" w:rsidRDefault="0069403C" w:rsidP="00B25995">
      <w:pPr>
        <w:pStyle w:val="ListParagraph"/>
        <w:numPr>
          <w:ilvl w:val="0"/>
          <w:numId w:val="11"/>
        </w:numPr>
        <w:spacing w:after="60"/>
        <w:contextualSpacing w:val="0"/>
        <w:jc w:val="both"/>
      </w:pPr>
      <w:r w:rsidRPr="0069403C">
        <w:t>the ongoing fulfillment of the certified service’s policy and service definition;</w:t>
      </w:r>
    </w:p>
    <w:p w14:paraId="46C0E8A8" w14:textId="2C5E1675" w:rsidR="0069403C" w:rsidRDefault="0069403C" w:rsidP="00B25995">
      <w:pPr>
        <w:pStyle w:val="ListParagraph"/>
        <w:numPr>
          <w:ilvl w:val="0"/>
          <w:numId w:val="11"/>
        </w:numPr>
        <w:spacing w:after="60"/>
        <w:contextualSpacing w:val="0"/>
        <w:jc w:val="both"/>
      </w:pPr>
      <w:r w:rsidRPr="0069403C">
        <w:t>provision of all necessary arrangements</w:t>
      </w:r>
      <w:r w:rsidRPr="0069403C">
        <w:rPr>
          <w:spacing w:val="-7"/>
        </w:rPr>
        <w:t xml:space="preserve"> </w:t>
      </w:r>
      <w:r w:rsidRPr="0069403C">
        <w:t>for</w:t>
      </w:r>
      <w:r>
        <w:t xml:space="preserve"> service:</w:t>
      </w:r>
    </w:p>
    <w:p w14:paraId="16664BB5" w14:textId="77777777" w:rsidR="0069403C" w:rsidRPr="0069403C" w:rsidRDefault="0069403C" w:rsidP="00B25995">
      <w:pPr>
        <w:pStyle w:val="ListParagraph"/>
        <w:numPr>
          <w:ilvl w:val="1"/>
          <w:numId w:val="23"/>
        </w:numPr>
        <w:spacing w:after="60"/>
        <w:ind w:left="1134" w:hanging="425"/>
        <w:contextualSpacing w:val="0"/>
        <w:jc w:val="both"/>
      </w:pPr>
      <w:r w:rsidRPr="0069403C">
        <w:t>the conduct of the audit (initial and surveillance), including provision for the auditor’s examination of documentation and records, and access to the relevant equipment, location(s), area(s), personnel, and CSP's</w:t>
      </w:r>
      <w:r w:rsidRPr="0069403C">
        <w:rPr>
          <w:spacing w:val="-3"/>
        </w:rPr>
        <w:t xml:space="preserve"> </w:t>
      </w:r>
      <w:r w:rsidRPr="0069403C">
        <w:t>subcontractors;</w:t>
      </w:r>
    </w:p>
    <w:p w14:paraId="6D7310E1" w14:textId="77777777" w:rsidR="0069403C" w:rsidRPr="0069403C" w:rsidRDefault="0069403C" w:rsidP="00B25995">
      <w:pPr>
        <w:pStyle w:val="ListParagraph"/>
        <w:numPr>
          <w:ilvl w:val="1"/>
          <w:numId w:val="23"/>
        </w:numPr>
        <w:spacing w:after="60"/>
        <w:ind w:left="1134" w:hanging="425"/>
        <w:contextualSpacing w:val="0"/>
        <w:jc w:val="both"/>
      </w:pPr>
      <w:r w:rsidRPr="0069403C">
        <w:t>investigation of</w:t>
      </w:r>
      <w:r w:rsidRPr="0069403C">
        <w:rPr>
          <w:spacing w:val="-3"/>
        </w:rPr>
        <w:t xml:space="preserve"> </w:t>
      </w:r>
      <w:r w:rsidRPr="0069403C">
        <w:t>complaints;</w:t>
      </w:r>
    </w:p>
    <w:p w14:paraId="725B756E" w14:textId="2405BC26" w:rsidR="0069403C" w:rsidRPr="0069403C" w:rsidRDefault="0069403C" w:rsidP="00B25995">
      <w:pPr>
        <w:pStyle w:val="ListParagraph"/>
        <w:numPr>
          <w:ilvl w:val="1"/>
          <w:numId w:val="23"/>
        </w:numPr>
        <w:spacing w:after="60"/>
        <w:ind w:left="1134" w:hanging="425"/>
        <w:contextualSpacing w:val="0"/>
        <w:jc w:val="both"/>
      </w:pPr>
      <w:r w:rsidRPr="0069403C">
        <w:t xml:space="preserve">the participation of observers, </w:t>
      </w:r>
      <w:r w:rsidR="00335D3A">
        <w:t>which the KCB may itself from time to time require or be required to include, in order to ensure the integrity of certification services and the KCB’s own accreditation</w:t>
      </w:r>
      <w:r w:rsidRPr="0069403C">
        <w:t>;</w:t>
      </w:r>
    </w:p>
    <w:p w14:paraId="71AA4A86" w14:textId="181B6686" w:rsidR="0069403C" w:rsidRDefault="0069403C" w:rsidP="00B25995">
      <w:pPr>
        <w:pStyle w:val="ListParagraph"/>
        <w:numPr>
          <w:ilvl w:val="0"/>
          <w:numId w:val="11"/>
        </w:numPr>
        <w:spacing w:after="60"/>
        <w:contextualSpacing w:val="0"/>
        <w:jc w:val="both"/>
      </w:pPr>
      <w:r w:rsidRPr="0069403C">
        <w:t>the CSP’s claims regarding certification be consistent with the scope of its service’s certification;</w:t>
      </w:r>
    </w:p>
    <w:p w14:paraId="2CF9DA30" w14:textId="6411E83E" w:rsidR="0069403C" w:rsidRDefault="0069403C" w:rsidP="00B25995">
      <w:pPr>
        <w:pStyle w:val="ListParagraph"/>
        <w:numPr>
          <w:ilvl w:val="0"/>
          <w:numId w:val="11"/>
        </w:numPr>
        <w:spacing w:after="60"/>
        <w:contextualSpacing w:val="0"/>
        <w:jc w:val="both"/>
      </w:pPr>
      <w:r w:rsidRPr="0069403C">
        <w:t xml:space="preserve">the CSP does not use its service certification in such a manner as to bring the </w:t>
      </w:r>
      <w:r w:rsidR="00EA1039">
        <w:t>KCB</w:t>
      </w:r>
      <w:r w:rsidRPr="0069403C">
        <w:t xml:space="preserve"> into disrepute and does not make any statement regarding its service certification that the </w:t>
      </w:r>
      <w:r w:rsidR="00EA1039">
        <w:t>KCB</w:t>
      </w:r>
      <w:r w:rsidRPr="0069403C">
        <w:t xml:space="preserve"> may consider misleading or</w:t>
      </w:r>
      <w:r w:rsidRPr="0069403C">
        <w:rPr>
          <w:spacing w:val="-5"/>
        </w:rPr>
        <w:t xml:space="preserve"> </w:t>
      </w:r>
      <w:r w:rsidRPr="0069403C">
        <w:t>unauthorized;</w:t>
      </w:r>
    </w:p>
    <w:p w14:paraId="171EA362" w14:textId="24FB79E3" w:rsidR="0069403C" w:rsidRDefault="0069403C" w:rsidP="00B25995">
      <w:pPr>
        <w:pStyle w:val="ListParagraph"/>
        <w:numPr>
          <w:ilvl w:val="0"/>
          <w:numId w:val="11"/>
        </w:numPr>
        <w:spacing w:after="60"/>
        <w:contextualSpacing w:val="0"/>
        <w:jc w:val="both"/>
      </w:pPr>
      <w:r w:rsidRPr="0069403C">
        <w:t>upon suspension, withdrawal, or termination of certification, the CSP discontinues its use of all advertising matter that contains any reference thereto and takes action as required by the certification scheme (e.g. the return of certification documents) and takes any other required</w:t>
      </w:r>
      <w:r w:rsidRPr="0069403C">
        <w:rPr>
          <w:spacing w:val="-16"/>
        </w:rPr>
        <w:t xml:space="preserve"> </w:t>
      </w:r>
      <w:r w:rsidRPr="0069403C">
        <w:t>measure, such that;</w:t>
      </w:r>
    </w:p>
    <w:p w14:paraId="7B15CE26" w14:textId="031A7EE1" w:rsidR="0069403C" w:rsidRDefault="0069403C" w:rsidP="00B25995">
      <w:pPr>
        <w:pStyle w:val="ListParagraph"/>
        <w:numPr>
          <w:ilvl w:val="0"/>
          <w:numId w:val="11"/>
        </w:numPr>
        <w:spacing w:after="60"/>
        <w:contextualSpacing w:val="0"/>
        <w:jc w:val="both"/>
      </w:pPr>
      <w:r w:rsidRPr="0069403C">
        <w:t>if the CSP provides copies of the certification documents to others, the documents shall be reproduced in their entirety or as specified in the certification</w:t>
      </w:r>
      <w:r w:rsidRPr="0069403C">
        <w:rPr>
          <w:spacing w:val="-9"/>
        </w:rPr>
        <w:t xml:space="preserve"> </w:t>
      </w:r>
      <w:r w:rsidRPr="0069403C">
        <w:t>scheme;</w:t>
      </w:r>
    </w:p>
    <w:p w14:paraId="40E67707" w14:textId="1E078AF0" w:rsidR="0069403C" w:rsidRDefault="0069403C" w:rsidP="00B25995">
      <w:pPr>
        <w:pStyle w:val="ListParagraph"/>
        <w:numPr>
          <w:ilvl w:val="0"/>
          <w:numId w:val="11"/>
        </w:numPr>
        <w:spacing w:after="60"/>
        <w:contextualSpacing w:val="0"/>
        <w:jc w:val="both"/>
      </w:pPr>
      <w:r w:rsidRPr="0069403C">
        <w:t xml:space="preserve">in making reference to its service certification in communication media such as documents, brochures or advertising, the CSP complies with the requirements of the </w:t>
      </w:r>
      <w:r w:rsidR="00EA1039">
        <w:t>KCB</w:t>
      </w:r>
      <w:r w:rsidRPr="0069403C">
        <w:t xml:space="preserve"> or as specified by the certification</w:t>
      </w:r>
      <w:r w:rsidRPr="0069403C">
        <w:rPr>
          <w:spacing w:val="-2"/>
        </w:rPr>
        <w:t xml:space="preserve"> </w:t>
      </w:r>
      <w:r w:rsidRPr="0069403C">
        <w:t>scheme;</w:t>
      </w:r>
    </w:p>
    <w:p w14:paraId="2C6E713F" w14:textId="738499CA" w:rsidR="0069403C" w:rsidRDefault="0069403C" w:rsidP="00B25995">
      <w:pPr>
        <w:pStyle w:val="ListParagraph"/>
        <w:numPr>
          <w:ilvl w:val="0"/>
          <w:numId w:val="11"/>
        </w:numPr>
        <w:spacing w:after="60"/>
        <w:contextualSpacing w:val="0"/>
        <w:jc w:val="both"/>
      </w:pPr>
      <w:r w:rsidRPr="0069403C">
        <w:t>the CSP complies with any requirements that may be prescribed in the certification scheme relating to the use of marks of conformity, and on information related to the</w:t>
      </w:r>
      <w:r w:rsidRPr="0069403C">
        <w:rPr>
          <w:spacing w:val="-20"/>
        </w:rPr>
        <w:t xml:space="preserve"> </w:t>
      </w:r>
      <w:r w:rsidRPr="0069403C">
        <w:t>service;</w:t>
      </w:r>
    </w:p>
    <w:p w14:paraId="7774EE1A" w14:textId="2269C8B2" w:rsidR="0069403C" w:rsidRDefault="0069403C" w:rsidP="00B25995">
      <w:pPr>
        <w:pStyle w:val="ListParagraph"/>
        <w:numPr>
          <w:ilvl w:val="0"/>
          <w:numId w:val="11"/>
        </w:numPr>
        <w:spacing w:after="60"/>
        <w:contextualSpacing w:val="0"/>
        <w:jc w:val="both"/>
      </w:pPr>
      <w:r w:rsidRPr="0069403C">
        <w:t xml:space="preserve">the CSP keeps a record of all complaints made known to it relating to compliance with certification requirements or those specified for the applicable certification scheme and makes these records available to the </w:t>
      </w:r>
      <w:r w:rsidR="00EA1039">
        <w:t>KCB</w:t>
      </w:r>
      <w:r w:rsidRPr="0069403C">
        <w:t xml:space="preserve"> when requested,</w:t>
      </w:r>
      <w:r w:rsidRPr="0069403C">
        <w:rPr>
          <w:spacing w:val="-23"/>
        </w:rPr>
        <w:t xml:space="preserve"> </w:t>
      </w:r>
      <w:r w:rsidRPr="0069403C">
        <w:t>and</w:t>
      </w:r>
      <w:r>
        <w:t>:</w:t>
      </w:r>
    </w:p>
    <w:p w14:paraId="0D0364E3" w14:textId="77777777" w:rsidR="0069403C" w:rsidRPr="0069403C" w:rsidRDefault="0069403C" w:rsidP="00B25995">
      <w:pPr>
        <w:pStyle w:val="ListParagraph"/>
        <w:numPr>
          <w:ilvl w:val="1"/>
          <w:numId w:val="24"/>
        </w:numPr>
        <w:spacing w:after="60"/>
        <w:ind w:left="1134" w:hanging="425"/>
        <w:contextualSpacing w:val="0"/>
        <w:jc w:val="both"/>
      </w:pPr>
      <w:r w:rsidRPr="0069403C">
        <w:t>takes appropriate action with respect to such complaints and any deficiencies found in services that affect compliance with the requirements for</w:t>
      </w:r>
      <w:r w:rsidRPr="0069403C">
        <w:rPr>
          <w:spacing w:val="-10"/>
        </w:rPr>
        <w:t xml:space="preserve"> </w:t>
      </w:r>
      <w:r w:rsidRPr="0069403C">
        <w:t>certification;</w:t>
      </w:r>
    </w:p>
    <w:p w14:paraId="5641FE74" w14:textId="77777777" w:rsidR="0069403C" w:rsidRPr="0069403C" w:rsidRDefault="0069403C" w:rsidP="00B25995">
      <w:pPr>
        <w:pStyle w:val="ListParagraph"/>
        <w:numPr>
          <w:ilvl w:val="1"/>
          <w:numId w:val="24"/>
        </w:numPr>
        <w:spacing w:after="60"/>
        <w:ind w:left="1134" w:hanging="425"/>
        <w:contextualSpacing w:val="0"/>
        <w:jc w:val="both"/>
      </w:pPr>
      <w:r w:rsidRPr="0069403C">
        <w:t>documents the actions</w:t>
      </w:r>
      <w:r w:rsidRPr="0069403C">
        <w:rPr>
          <w:spacing w:val="-4"/>
        </w:rPr>
        <w:t xml:space="preserve"> </w:t>
      </w:r>
      <w:r w:rsidRPr="0069403C">
        <w:t>taken;</w:t>
      </w:r>
    </w:p>
    <w:p w14:paraId="760D47D3" w14:textId="4F450E49" w:rsidR="0069403C" w:rsidRPr="00333BD1" w:rsidRDefault="0069403C" w:rsidP="00B25995">
      <w:pPr>
        <w:pStyle w:val="ListParagraph"/>
        <w:numPr>
          <w:ilvl w:val="0"/>
          <w:numId w:val="11"/>
        </w:numPr>
        <w:jc w:val="both"/>
      </w:pPr>
      <w:proofErr w:type="gramStart"/>
      <w:r w:rsidRPr="0069403C">
        <w:t>the</w:t>
      </w:r>
      <w:proofErr w:type="gramEnd"/>
      <w:r w:rsidRPr="0069403C">
        <w:t xml:space="preserve"> CSP informs the </w:t>
      </w:r>
      <w:r w:rsidR="00EA1039">
        <w:t>KCB</w:t>
      </w:r>
      <w:r w:rsidRPr="0069403C">
        <w:t>, without delay, of changes that may affect its ability to conform with the certification</w:t>
      </w:r>
      <w:r w:rsidRPr="0069403C">
        <w:rPr>
          <w:spacing w:val="-5"/>
        </w:rPr>
        <w:t xml:space="preserve"> </w:t>
      </w:r>
      <w:r w:rsidRPr="0069403C">
        <w:t>requirements.</w:t>
      </w:r>
    </w:p>
    <w:p w14:paraId="530B0084" w14:textId="3D743616" w:rsidR="00D634A6" w:rsidRPr="00247F97" w:rsidRDefault="00D634A6" w:rsidP="00B25995">
      <w:pPr>
        <w:pStyle w:val="Conformity"/>
      </w:pPr>
      <w:r w:rsidRPr="00247F97">
        <w:t>IS</w:t>
      </w:r>
      <w:r>
        <w:t>17065: §</w:t>
      </w:r>
      <w:r>
        <w:rPr>
          <w:rFonts w:cstheme="minorHAnsi"/>
        </w:rPr>
        <w:t>4.1.2.2</w:t>
      </w:r>
    </w:p>
    <w:p w14:paraId="7187734F" w14:textId="7DF26152" w:rsidR="00ED4F5B" w:rsidRPr="00C07D20" w:rsidRDefault="00ED4F5B" w:rsidP="00B25995">
      <w:pPr>
        <w:pStyle w:val="Practice"/>
      </w:pPr>
      <w:r>
        <w:t xml:space="preserve">The terms of the </w:t>
      </w:r>
      <w:r w:rsidR="000320F6">
        <w:rPr>
          <w:b/>
        </w:rPr>
        <w:t>CLA</w:t>
      </w:r>
      <w:r>
        <w:t xml:space="preserve"> address </w:t>
      </w:r>
      <w:r w:rsidRPr="0069403C">
        <w:t>each</w:t>
      </w:r>
      <w:r>
        <w:t xml:space="preserve"> of the above items a) to k) inclusive in §</w:t>
      </w:r>
      <w:r w:rsidRPr="00ED4F5B">
        <w:rPr>
          <w:highlight w:val="yellow"/>
        </w:rPr>
        <w:t>9999</w:t>
      </w:r>
      <w:r>
        <w:t>.</w:t>
      </w:r>
    </w:p>
    <w:p w14:paraId="7E553811" w14:textId="77777777" w:rsidR="0090056A" w:rsidRPr="000D3D59" w:rsidRDefault="0090056A">
      <w:pPr>
        <w:pStyle w:val="Heading3"/>
      </w:pPr>
      <w:bookmarkStart w:id="116" w:name="_stage_(_-_1"/>
      <w:bookmarkStart w:id="117" w:name="_Toc50744324"/>
      <w:bookmarkEnd w:id="116"/>
      <w:r w:rsidRPr="0090056A">
        <w:t>Use of license, certificates and marks of conformity</w:t>
      </w:r>
      <w:bookmarkEnd w:id="117"/>
    </w:p>
    <w:p w14:paraId="3AE102BE" w14:textId="6B9025C3" w:rsidR="00435F20" w:rsidRDefault="00C44D72">
      <w:pPr>
        <w:pStyle w:val="Heading4"/>
      </w:pPr>
      <w:r>
        <w:t>[KCB] Control of marks</w:t>
      </w:r>
    </w:p>
    <w:p w14:paraId="32924621" w14:textId="781B67E7" w:rsidR="00F01147" w:rsidRDefault="00F01147">
      <w:r w:rsidRPr="009739E8">
        <w:t xml:space="preserve">The </w:t>
      </w:r>
      <w:r w:rsidR="00497A02">
        <w:t>KCB</w:t>
      </w:r>
      <w:r w:rsidRPr="009739E8">
        <w:t xml:space="preserve"> </w:t>
      </w:r>
      <w:r>
        <w:t>SHALL</w:t>
      </w:r>
      <w:r w:rsidRPr="009739E8">
        <w:t xml:space="preserve"> exercise control</w:t>
      </w:r>
      <w:r w:rsidRPr="00F01147">
        <w:t xml:space="preserve"> </w:t>
      </w:r>
      <w:r w:rsidRPr="009739E8">
        <w:t>over use and display of</w:t>
      </w:r>
      <w:r>
        <w:t xml:space="preserve"> certificates</w:t>
      </w:r>
      <w:r w:rsidR="008C41DE">
        <w:t>,</w:t>
      </w:r>
      <w:r>
        <w:t xml:space="preserve"> and</w:t>
      </w:r>
      <w:r w:rsidRPr="009739E8">
        <w:t xml:space="preserve"> marks </w:t>
      </w:r>
      <w:r w:rsidR="008C41DE">
        <w:t xml:space="preserve">and claims </w:t>
      </w:r>
      <w:r w:rsidRPr="009739E8">
        <w:t xml:space="preserve">of </w:t>
      </w:r>
      <w:r w:rsidR="008C41DE">
        <w:t>service conformity which indicate that</w:t>
      </w:r>
      <w:r w:rsidRPr="009739E8">
        <w:t xml:space="preserve"> a service is</w:t>
      </w:r>
      <w:r w:rsidRPr="009739E8">
        <w:rPr>
          <w:spacing w:val="-6"/>
        </w:rPr>
        <w:t xml:space="preserve"> </w:t>
      </w:r>
      <w:r w:rsidRPr="009739E8">
        <w:t>certified</w:t>
      </w:r>
      <w:r>
        <w:t>, as required by this Policy</w:t>
      </w:r>
      <w:r w:rsidR="00F323A3">
        <w:t>,</w:t>
      </w:r>
      <w:r>
        <w:t xml:space="preserve"> including those</w:t>
      </w:r>
      <w:r w:rsidRPr="009739E8">
        <w:t xml:space="preserve"> </w:t>
      </w:r>
      <w:r w:rsidR="00F323A3">
        <w:t>controls required</w:t>
      </w:r>
      <w:r w:rsidRPr="009739E8">
        <w:t xml:space="preserve"> by the </w:t>
      </w:r>
      <w:r>
        <w:t xml:space="preserve">recognized </w:t>
      </w:r>
      <w:r w:rsidRPr="009739E8">
        <w:t>certification scheme</w:t>
      </w:r>
      <w:r>
        <w:t>s identified in §</w:t>
      </w:r>
      <w:r>
        <w:fldChar w:fldCharType="begin"/>
      </w:r>
      <w:r>
        <w:instrText xml:space="preserve"> REF _Ref22602996 \r \h </w:instrText>
      </w:r>
      <w:r>
        <w:fldChar w:fldCharType="separate"/>
      </w:r>
      <w:r w:rsidR="001B3E52">
        <w:t>7.1.1</w:t>
      </w:r>
      <w:r>
        <w:fldChar w:fldCharType="end"/>
      </w:r>
      <w:r w:rsidRPr="009739E8">
        <w:t>.</w:t>
      </w:r>
    </w:p>
    <w:p w14:paraId="7AFCA094" w14:textId="3949CE12" w:rsidR="00F01147" w:rsidRPr="00247F97" w:rsidRDefault="00F01147" w:rsidP="00B25995">
      <w:pPr>
        <w:pStyle w:val="Conformity"/>
      </w:pPr>
      <w:r w:rsidRPr="00247F97">
        <w:t>IS</w:t>
      </w:r>
      <w:r>
        <w:t>17065: §</w:t>
      </w:r>
      <w:r>
        <w:rPr>
          <w:rFonts w:cstheme="minorHAnsi"/>
        </w:rPr>
        <w:t>4.1.3.1</w:t>
      </w:r>
    </w:p>
    <w:p w14:paraId="5B1042E0" w14:textId="79CC4ADB" w:rsidR="00F01147" w:rsidRPr="00C07D20" w:rsidRDefault="00F01147" w:rsidP="00B25995">
      <w:pPr>
        <w:pStyle w:val="Practice"/>
      </w:pPr>
      <w:r>
        <w:t xml:space="preserve">The terms of the </w:t>
      </w:r>
      <w:r w:rsidR="000320F6">
        <w:rPr>
          <w:b/>
        </w:rPr>
        <w:t>CLA</w:t>
      </w:r>
      <w:r>
        <w:t xml:space="preserve"> address how a CSP SHALL </w:t>
      </w:r>
      <w:r w:rsidR="00FA4CFA">
        <w:t>be permitted to use, display</w:t>
      </w:r>
      <w:r>
        <w:t xml:space="preserve"> </w:t>
      </w:r>
      <w:r w:rsidR="00FA4CFA">
        <w:t>and claim matters relating to its certification (</w:t>
      </w:r>
      <w:r>
        <w:t>§</w:t>
      </w:r>
      <w:r w:rsidRPr="00ED4F5B">
        <w:rPr>
          <w:highlight w:val="yellow"/>
        </w:rPr>
        <w:t>9999</w:t>
      </w:r>
      <w:r w:rsidR="00FA4CFA">
        <w:t>)</w:t>
      </w:r>
      <w:r>
        <w:t>.</w:t>
      </w:r>
    </w:p>
    <w:p w14:paraId="5C6526A0" w14:textId="5D61A979" w:rsidR="00435F20" w:rsidRDefault="00C44D72">
      <w:pPr>
        <w:pStyle w:val="Heading4"/>
      </w:pPr>
      <w:r>
        <w:t>[KCB] Protection of marks</w:t>
      </w:r>
    </w:p>
    <w:p w14:paraId="2654DFBC" w14:textId="2460FE63" w:rsidR="0090056A" w:rsidRDefault="008C41DE">
      <w:r>
        <w:t xml:space="preserve">The </w:t>
      </w:r>
      <w:r w:rsidR="00497A02">
        <w:t>KCB</w:t>
      </w:r>
      <w:r>
        <w:t xml:space="preserve"> SHALL document and apply suitable action in the event that i</w:t>
      </w:r>
      <w:r w:rsidR="00F01147" w:rsidRPr="009739E8">
        <w:t>ncorrect references to the certification scheme, or misleading use of certificates</w:t>
      </w:r>
      <w:r>
        <w:t xml:space="preserve"> or</w:t>
      </w:r>
      <w:r w:rsidR="00F01147" w:rsidRPr="009739E8">
        <w:t xml:space="preserve"> </w:t>
      </w:r>
      <w:r>
        <w:t>claims of service conformity</w:t>
      </w:r>
      <w:r w:rsidR="00F01147" w:rsidRPr="009739E8">
        <w:t xml:space="preserve">, </w:t>
      </w:r>
      <w:r>
        <w:t xml:space="preserve">are </w:t>
      </w:r>
      <w:r w:rsidR="00F01147" w:rsidRPr="009739E8">
        <w:t xml:space="preserve">found in </w:t>
      </w:r>
      <w:r>
        <w:t xml:space="preserve">the CSP’s </w:t>
      </w:r>
      <w:r w:rsidR="00F01147" w:rsidRPr="009739E8">
        <w:t xml:space="preserve">documentation or other </w:t>
      </w:r>
      <w:r>
        <w:t xml:space="preserve">materials, as necessary to protect the value and assurances granted under by the </w:t>
      </w:r>
      <w:r w:rsidR="00497A02">
        <w:t>KCB</w:t>
      </w:r>
      <w:r>
        <w:t>.</w:t>
      </w:r>
    </w:p>
    <w:p w14:paraId="78CA84E2" w14:textId="22B26E8B" w:rsidR="004435BA" w:rsidRPr="00C07D20" w:rsidRDefault="004435BA" w:rsidP="004435BA">
      <w:pPr>
        <w:pStyle w:val="Practice"/>
      </w:pPr>
      <w:r>
        <w:t xml:space="preserve">The terms of the </w:t>
      </w:r>
      <w:r>
        <w:rPr>
          <w:b/>
        </w:rPr>
        <w:t>CLA</w:t>
      </w:r>
      <w:r>
        <w:t xml:space="preserve"> address how the KCB SHALL handle </w:t>
      </w:r>
      <w:proofErr w:type="spellStart"/>
      <w:r>
        <w:t>imcorrect</w:t>
      </w:r>
      <w:proofErr w:type="spellEnd"/>
      <w:r>
        <w:t>/improper use of certification marks etc. (§</w:t>
      </w:r>
      <w:r w:rsidRPr="00ED4F5B">
        <w:rPr>
          <w:highlight w:val="yellow"/>
        </w:rPr>
        <w:t>9999</w:t>
      </w:r>
      <w:r>
        <w:t>).</w:t>
      </w:r>
    </w:p>
    <w:p w14:paraId="655D0BA0" w14:textId="79E1F301" w:rsidR="00F01147" w:rsidRPr="00247F97" w:rsidRDefault="00F01147" w:rsidP="00B25995">
      <w:pPr>
        <w:pStyle w:val="Conformity"/>
      </w:pPr>
      <w:r w:rsidRPr="00247F97">
        <w:t>IS</w:t>
      </w:r>
      <w:r>
        <w:t>17065: §</w:t>
      </w:r>
      <w:r>
        <w:rPr>
          <w:rFonts w:cstheme="minorHAnsi"/>
        </w:rPr>
        <w:t>4.1.3.2</w:t>
      </w:r>
    </w:p>
    <w:p w14:paraId="122F543F" w14:textId="123AB903" w:rsidR="00435F20" w:rsidRDefault="0044102A">
      <w:pPr>
        <w:pStyle w:val="Heading2"/>
      </w:pPr>
      <w:bookmarkStart w:id="118" w:name="_Ref24042506"/>
      <w:bookmarkStart w:id="119" w:name="_Toc50744325"/>
      <w:r>
        <w:t>Management of impartiality</w:t>
      </w:r>
      <w:bookmarkEnd w:id="118"/>
      <w:bookmarkEnd w:id="119"/>
    </w:p>
    <w:p w14:paraId="3E0058EC" w14:textId="1C6B5AAF" w:rsidR="006154BC" w:rsidRDefault="00C44D72">
      <w:pPr>
        <w:pStyle w:val="Heading3"/>
      </w:pPr>
      <w:bookmarkStart w:id="120" w:name="_Toc50744326"/>
      <w:r>
        <w:t>[KCB] Impartiality</w:t>
      </w:r>
      <w:bookmarkEnd w:id="120"/>
    </w:p>
    <w:p w14:paraId="2E6021A3" w14:textId="3BF627A0" w:rsidR="006154BC" w:rsidRDefault="00412D94">
      <w:proofErr w:type="gramStart"/>
      <w:r>
        <w:t xml:space="preserve">The </w:t>
      </w:r>
      <w:r w:rsidR="00497A02">
        <w:t>KCB</w:t>
      </w:r>
      <w:r>
        <w:t xml:space="preserve"> SHALL act with complete impartiality in the performance of its certification activities</w:t>
      </w:r>
      <w:r w:rsidR="00333BD1" w:rsidRPr="00333BD1">
        <w:t>.</w:t>
      </w:r>
      <w:proofErr w:type="gramEnd"/>
    </w:p>
    <w:p w14:paraId="023FF807" w14:textId="2AFF0CD7" w:rsidR="00A85D8C" w:rsidRDefault="00A85D8C" w:rsidP="00B25995">
      <w:pPr>
        <w:pStyle w:val="Practice"/>
      </w:pPr>
      <w:r>
        <w:t xml:space="preserve">This is inherently established in the [KCB </w:t>
      </w:r>
      <w:proofErr w:type="spellStart"/>
      <w:r>
        <w:t>Mngt&amp;Ops</w:t>
      </w:r>
      <w:proofErr w:type="spellEnd"/>
      <w:r>
        <w:t>] §4.2</w:t>
      </w:r>
      <w:r w:rsidR="00D42F12" w:rsidRPr="00D42F12">
        <w:t xml:space="preserve"> </w:t>
      </w:r>
      <w:r w:rsidR="00D42F12">
        <w:t>through the specific processes required</w:t>
      </w:r>
      <w:r>
        <w:t>.</w:t>
      </w:r>
    </w:p>
    <w:p w14:paraId="38F74421" w14:textId="12FAAD92" w:rsidR="006154BC" w:rsidRPr="00247F97" w:rsidRDefault="006154BC" w:rsidP="00B25995">
      <w:pPr>
        <w:pStyle w:val="Conformity"/>
      </w:pPr>
      <w:r w:rsidRPr="00247F97">
        <w:t>IS</w:t>
      </w:r>
      <w:r>
        <w:t>17065: §</w:t>
      </w:r>
      <w:r w:rsidR="00FE51B2">
        <w:rPr>
          <w:rFonts w:cstheme="minorHAnsi"/>
        </w:rPr>
        <w:t>4.2.1</w:t>
      </w:r>
    </w:p>
    <w:p w14:paraId="31561F59" w14:textId="6449550F" w:rsidR="006154BC" w:rsidRDefault="00C44D72">
      <w:pPr>
        <w:pStyle w:val="Heading3"/>
      </w:pPr>
      <w:bookmarkStart w:id="121" w:name="_Toc50744327"/>
      <w:r>
        <w:t>[KCB] Risks to impartiality</w:t>
      </w:r>
      <w:bookmarkEnd w:id="121"/>
    </w:p>
    <w:p w14:paraId="4FFD5D5E" w14:textId="534265F3" w:rsidR="006154BC" w:rsidRDefault="00412D94">
      <w:r>
        <w:t xml:space="preserve">The </w:t>
      </w:r>
      <w:r w:rsidR="00497A02">
        <w:t>KCB</w:t>
      </w:r>
      <w:r>
        <w:t xml:space="preserve"> SHALL </w:t>
      </w:r>
      <w:proofErr w:type="gramStart"/>
      <w:r>
        <w:t>be</w:t>
      </w:r>
      <w:proofErr w:type="gramEnd"/>
      <w:r>
        <w:t xml:space="preserve"> responsible for identifying potential risks to its impartiality, taking into consideration such factors as </w:t>
      </w:r>
      <w:r w:rsidR="00333BD1" w:rsidRPr="00333BD1">
        <w:t>commercial, financial or other pressures</w:t>
      </w:r>
      <w:r>
        <w:t xml:space="preserve">, </w:t>
      </w:r>
      <w:r w:rsidRPr="00333BD1">
        <w:t>from its relationships, or from the relationships of its personnel</w:t>
      </w:r>
      <w:r>
        <w:t>,</w:t>
      </w:r>
      <w:r w:rsidR="00333BD1" w:rsidRPr="00333BD1">
        <w:t xml:space="preserve"> </w:t>
      </w:r>
      <w:r>
        <w:t xml:space="preserve">when considering what steps it should take to ensure that its </w:t>
      </w:r>
      <w:r w:rsidRPr="00333BD1">
        <w:t>impartiality</w:t>
      </w:r>
      <w:r>
        <w:t xml:space="preserve"> is not </w:t>
      </w:r>
      <w:r w:rsidR="00333BD1" w:rsidRPr="00333BD1">
        <w:t>compromise</w:t>
      </w:r>
      <w:r>
        <w:t>d</w:t>
      </w:r>
      <w:r w:rsidR="00333BD1" w:rsidRPr="00333BD1">
        <w:t>.</w:t>
      </w:r>
    </w:p>
    <w:p w14:paraId="589BCEAD" w14:textId="4DD0C59B" w:rsidR="00A85D8C" w:rsidRDefault="00A85D8C" w:rsidP="00B25995">
      <w:pPr>
        <w:pStyle w:val="Practice"/>
      </w:pPr>
      <w:r>
        <w:t xml:space="preserve">This is accomplished in the risk identification process described in the [KCB </w:t>
      </w:r>
      <w:proofErr w:type="spellStart"/>
      <w:r>
        <w:t>Mngt&amp;Ops</w:t>
      </w:r>
      <w:proofErr w:type="spellEnd"/>
      <w:r>
        <w:t>] §4.2</w:t>
      </w:r>
      <w:r w:rsidR="00D42F12">
        <w:t xml:space="preserve">, which defines specific process stages at which risks to impartiality should be considered and includes steps to be taken with a formalized impartiality risk assessment and record </w:t>
      </w:r>
      <w:r w:rsidR="00D42F12" w:rsidRPr="00C84361">
        <w:t>pr</w:t>
      </w:r>
      <w:r w:rsidR="00D42F12">
        <w:t>o</w:t>
      </w:r>
      <w:r w:rsidR="00D42F12" w:rsidRPr="00C84361">
        <w:t xml:space="preserve"> forma</w:t>
      </w:r>
      <w:r>
        <w:t>.</w:t>
      </w:r>
    </w:p>
    <w:p w14:paraId="45F3B64A" w14:textId="5E24670A" w:rsidR="006154BC" w:rsidRPr="00247F97" w:rsidRDefault="006154BC" w:rsidP="00B25995">
      <w:pPr>
        <w:pStyle w:val="Conformity"/>
      </w:pPr>
      <w:r w:rsidRPr="00247F97">
        <w:t>IS</w:t>
      </w:r>
      <w:r>
        <w:t>17065: §</w:t>
      </w:r>
      <w:r w:rsidR="00FE51B2">
        <w:rPr>
          <w:rFonts w:cstheme="minorHAnsi"/>
        </w:rPr>
        <w:t>4.2.2</w:t>
      </w:r>
    </w:p>
    <w:p w14:paraId="28323092" w14:textId="46CBF3A0" w:rsidR="006154BC" w:rsidRDefault="00C44D72">
      <w:pPr>
        <w:pStyle w:val="Heading3"/>
      </w:pPr>
      <w:bookmarkStart w:id="122" w:name="_Toc50744328"/>
      <w:r>
        <w:t>[KCB] Review of risks to impartiality</w:t>
      </w:r>
      <w:bookmarkEnd w:id="122"/>
    </w:p>
    <w:p w14:paraId="287E1B72" w14:textId="4F442B35" w:rsidR="006154BC" w:rsidRDefault="00412D94">
      <w:r>
        <w:t xml:space="preserve">The </w:t>
      </w:r>
      <w:r w:rsidR="00497A02">
        <w:t>KCB</w:t>
      </w:r>
      <w:r>
        <w:t xml:space="preserve"> SHALL review the</w:t>
      </w:r>
      <w:r w:rsidR="00FE51B2">
        <w:t xml:space="preserve"> potential</w:t>
      </w:r>
      <w:r>
        <w:t xml:space="preserve"> </w:t>
      </w:r>
      <w:r w:rsidR="00333BD1" w:rsidRPr="00333BD1">
        <w:t>risks to its impartiality on an on</w:t>
      </w:r>
      <w:r w:rsidR="00FE51B2">
        <w:t xml:space="preserve">going basis. This shall include, </w:t>
      </w:r>
      <w:r w:rsidR="00FE51B2" w:rsidRPr="00FE51B2">
        <w:rPr>
          <w:i/>
        </w:rPr>
        <w:t>inter alia</w:t>
      </w:r>
      <w:r w:rsidR="00FE51B2">
        <w:t xml:space="preserve">, </w:t>
      </w:r>
      <w:r w:rsidR="00333BD1" w:rsidRPr="00333BD1">
        <w:t xml:space="preserve">those risks that arise from its activities, from its relationships, or from the relationships of its personnel (see </w:t>
      </w:r>
      <w:r w:rsidR="00124387">
        <w:t>§</w:t>
      </w:r>
      <w:r w:rsidR="00333BD1" w:rsidRPr="00333BD1">
        <w:t>4.2.12).</w:t>
      </w:r>
    </w:p>
    <w:p w14:paraId="6E2C589C" w14:textId="69C405F5" w:rsidR="00D42F12" w:rsidRDefault="00D42F12" w:rsidP="00B25995">
      <w:pPr>
        <w:pStyle w:val="Practice"/>
      </w:pPr>
      <w:r>
        <w:t xml:space="preserve">This is accomplished in the risk identification process described in the [KCB </w:t>
      </w:r>
      <w:proofErr w:type="spellStart"/>
      <w:r>
        <w:t>Mngt&amp;Ops</w:t>
      </w:r>
      <w:proofErr w:type="spellEnd"/>
      <w:r>
        <w:t xml:space="preserve">] §4.2, which defines specific process stages at which risks to impartiality should be considered and identifies a comprehensive but not exhaustive set of potential </w:t>
      </w:r>
      <w:proofErr w:type="spellStart"/>
      <w:r>
        <w:t>soure</w:t>
      </w:r>
      <w:proofErr w:type="spellEnd"/>
      <w:r>
        <w:t xml:space="preserve"> of risks to impartiality.</w:t>
      </w:r>
    </w:p>
    <w:p w14:paraId="08EFA60E" w14:textId="1F25359D" w:rsidR="006154BC" w:rsidRPr="00247F97" w:rsidRDefault="006154BC" w:rsidP="00B25995">
      <w:pPr>
        <w:pStyle w:val="Conformity"/>
      </w:pPr>
      <w:r w:rsidRPr="00247F97">
        <w:t>IS</w:t>
      </w:r>
      <w:r>
        <w:t>17065: §</w:t>
      </w:r>
      <w:r w:rsidR="00FE51B2">
        <w:rPr>
          <w:rFonts w:cstheme="minorHAnsi"/>
        </w:rPr>
        <w:t>4.2.3</w:t>
      </w:r>
      <w:r w:rsidR="00124387">
        <w:rPr>
          <w:rFonts w:cstheme="minorHAnsi"/>
        </w:rPr>
        <w:br/>
      </w:r>
      <w:r w:rsidR="003808AF">
        <w:rPr>
          <w:highlight w:val="yellow"/>
        </w:rPr>
        <w:t xml:space="preserve"> </w:t>
      </w:r>
      <w:r w:rsidR="00124387" w:rsidRPr="00280D7B">
        <w:rPr>
          <w:highlight w:val="yellow"/>
        </w:rPr>
        <w:t>IS</w:t>
      </w:r>
      <w:r w:rsidR="00124387">
        <w:rPr>
          <w:highlight w:val="yellow"/>
        </w:rPr>
        <w:t>17020</w:t>
      </w:r>
      <w:r w:rsidR="00124387" w:rsidRPr="00280D7B">
        <w:rPr>
          <w:highlight w:val="yellow"/>
        </w:rPr>
        <w:t>: §</w:t>
      </w:r>
      <w:r w:rsidR="00124387" w:rsidRPr="00280D7B">
        <w:rPr>
          <w:rFonts w:cstheme="minorHAnsi"/>
          <w:highlight w:val="yellow"/>
        </w:rPr>
        <w:t>4.</w:t>
      </w:r>
      <w:r w:rsidR="00124387">
        <w:rPr>
          <w:rFonts w:cstheme="minorHAnsi"/>
          <w:highlight w:val="yellow"/>
        </w:rPr>
        <w:t>1</w:t>
      </w:r>
      <w:r w:rsidR="00124387" w:rsidRPr="00280D7B">
        <w:rPr>
          <w:rFonts w:cstheme="minorHAnsi"/>
          <w:highlight w:val="yellow"/>
        </w:rPr>
        <w:t>.3</w:t>
      </w:r>
    </w:p>
    <w:p w14:paraId="2B51BFC2" w14:textId="0F6AF892" w:rsidR="006154BC" w:rsidRDefault="00C44D72">
      <w:pPr>
        <w:pStyle w:val="Heading3"/>
      </w:pPr>
      <w:bookmarkStart w:id="123" w:name="_Toc50744329"/>
      <w:r>
        <w:t>[KCB] Mitigating risks to impartiality</w:t>
      </w:r>
      <w:bookmarkEnd w:id="123"/>
    </w:p>
    <w:p w14:paraId="7A363AA2" w14:textId="4E77659C" w:rsidR="006154BC" w:rsidRDefault="00333BD1">
      <w:r w:rsidRPr="00333BD1">
        <w:t xml:space="preserve">If </w:t>
      </w:r>
      <w:r w:rsidR="00412D94">
        <w:t xml:space="preserve">the </w:t>
      </w:r>
      <w:r w:rsidR="00497A02">
        <w:t>KCB</w:t>
      </w:r>
      <w:r w:rsidR="00412D94">
        <w:t xml:space="preserve"> identifies a</w:t>
      </w:r>
      <w:r w:rsidR="00FE51B2">
        <w:t>n actual</w:t>
      </w:r>
      <w:r w:rsidRPr="00333BD1">
        <w:t xml:space="preserve"> risk to </w:t>
      </w:r>
      <w:r w:rsidR="00412D94">
        <w:t xml:space="preserve">its </w:t>
      </w:r>
      <w:r w:rsidRPr="00333BD1">
        <w:t xml:space="preserve">impartiality </w:t>
      </w:r>
      <w:r w:rsidR="00412D94">
        <w:t xml:space="preserve">it SHALL </w:t>
      </w:r>
      <w:r w:rsidRPr="00333BD1">
        <w:t xml:space="preserve">demonstrate </w:t>
      </w:r>
      <w:r w:rsidR="00FE51B2">
        <w:t xml:space="preserve">and record </w:t>
      </w:r>
      <w:r w:rsidRPr="00333BD1">
        <w:t xml:space="preserve">how it </w:t>
      </w:r>
      <w:r w:rsidR="00412D94">
        <w:t>mitigates the</w:t>
      </w:r>
      <w:r w:rsidRPr="00333BD1">
        <w:t xml:space="preserve"> risk.</w:t>
      </w:r>
      <w:r w:rsidR="00D41A33">
        <w:t xml:space="preserve"> </w:t>
      </w:r>
      <w:r w:rsidRPr="00333BD1">
        <w:t xml:space="preserve"> </w:t>
      </w:r>
      <w:r w:rsidR="00FE51B2">
        <w:t xml:space="preserve">Records of its risk identification and remediation SHALL </w:t>
      </w:r>
      <w:r w:rsidRPr="00333BD1">
        <w:t xml:space="preserve">be made available to the </w:t>
      </w:r>
      <w:proofErr w:type="spellStart"/>
      <w:r w:rsidR="00FE51B2">
        <w:t>KIBoD</w:t>
      </w:r>
      <w:proofErr w:type="spellEnd"/>
      <w:r w:rsidR="00FE51B2">
        <w:t>, in its function as defined in §</w:t>
      </w:r>
      <w:r w:rsidR="00124387">
        <w:fldChar w:fldCharType="begin"/>
      </w:r>
      <w:r w:rsidR="00124387">
        <w:instrText xml:space="preserve"> REF _Ref25634126 \r \h </w:instrText>
      </w:r>
      <w:r w:rsidR="00124387">
        <w:fldChar w:fldCharType="separate"/>
      </w:r>
      <w:r w:rsidR="001B3E52">
        <w:t>5.2.1</w:t>
      </w:r>
      <w:r w:rsidR="00124387">
        <w:fldChar w:fldCharType="end"/>
      </w:r>
      <w:r w:rsidR="00124387">
        <w:t xml:space="preserve"> and §</w:t>
      </w:r>
      <w:r w:rsidR="00124387">
        <w:fldChar w:fldCharType="begin"/>
      </w:r>
      <w:r w:rsidR="00124387">
        <w:instrText xml:space="preserve"> REF _Ref25634129 \r \h </w:instrText>
      </w:r>
      <w:r w:rsidR="00124387">
        <w:fldChar w:fldCharType="separate"/>
      </w:r>
      <w:r w:rsidR="001B3E52">
        <w:t>5.2.3</w:t>
      </w:r>
      <w:r w:rsidR="00124387">
        <w:fldChar w:fldCharType="end"/>
      </w:r>
      <w:r w:rsidRPr="00333BD1">
        <w:t>.</w:t>
      </w:r>
    </w:p>
    <w:p w14:paraId="2FA7E114" w14:textId="2751451F" w:rsidR="00D42F12" w:rsidRDefault="00D42F12" w:rsidP="00B25995">
      <w:pPr>
        <w:pStyle w:val="Practice"/>
      </w:pPr>
      <w:r>
        <w:t xml:space="preserve">This is accomplished in the risk identification process described in the [KCB </w:t>
      </w:r>
      <w:proofErr w:type="spellStart"/>
      <w:r>
        <w:t>Mngt&amp;Ops</w:t>
      </w:r>
      <w:proofErr w:type="spellEnd"/>
      <w:r>
        <w:t>] §4.2, which defines specific process stages at which risks to impartiality should be considered and identifies a comprehensive but not exhaustive set of potential mitigation measures to reduce the likelihood or impact of risks to impartiality.</w:t>
      </w:r>
    </w:p>
    <w:p w14:paraId="0D744BCC" w14:textId="12624445" w:rsidR="006154BC" w:rsidRPr="00247F97" w:rsidRDefault="006154BC" w:rsidP="00B25995">
      <w:pPr>
        <w:pStyle w:val="Conformity"/>
      </w:pPr>
      <w:r w:rsidRPr="00247F97">
        <w:t>IS</w:t>
      </w:r>
      <w:r>
        <w:t>17065: §</w:t>
      </w:r>
      <w:r w:rsidR="00FE51B2">
        <w:rPr>
          <w:rFonts w:cstheme="minorHAnsi"/>
        </w:rPr>
        <w:t>4.2.4</w:t>
      </w:r>
      <w:r w:rsidR="006718C3">
        <w:rPr>
          <w:rFonts w:cstheme="minorHAnsi"/>
        </w:rPr>
        <w:br/>
      </w:r>
      <w:r w:rsidR="006718C3">
        <w:rPr>
          <w:highlight w:val="yellow"/>
        </w:rPr>
        <w:t xml:space="preserve"> </w:t>
      </w:r>
      <w:r w:rsidR="006718C3" w:rsidRPr="00280D7B">
        <w:rPr>
          <w:highlight w:val="yellow"/>
        </w:rPr>
        <w:t>IS</w:t>
      </w:r>
      <w:r w:rsidR="006718C3">
        <w:rPr>
          <w:highlight w:val="yellow"/>
        </w:rPr>
        <w:t>17020</w:t>
      </w:r>
      <w:r w:rsidR="006718C3" w:rsidRPr="00280D7B">
        <w:rPr>
          <w:highlight w:val="yellow"/>
        </w:rPr>
        <w:t>: §</w:t>
      </w:r>
      <w:r w:rsidR="006718C3" w:rsidRPr="00280D7B">
        <w:rPr>
          <w:rFonts w:cstheme="minorHAnsi"/>
          <w:highlight w:val="yellow"/>
        </w:rPr>
        <w:t>4.</w:t>
      </w:r>
      <w:r w:rsidR="006718C3">
        <w:rPr>
          <w:rFonts w:cstheme="minorHAnsi"/>
          <w:highlight w:val="yellow"/>
        </w:rPr>
        <w:t>1</w:t>
      </w:r>
      <w:r w:rsidR="006718C3" w:rsidRPr="00280D7B">
        <w:rPr>
          <w:rFonts w:cstheme="minorHAnsi"/>
          <w:highlight w:val="yellow"/>
        </w:rPr>
        <w:t>.</w:t>
      </w:r>
      <w:r w:rsidR="006718C3">
        <w:rPr>
          <w:rFonts w:cstheme="minorHAnsi"/>
        </w:rPr>
        <w:t>4</w:t>
      </w:r>
    </w:p>
    <w:p w14:paraId="3099664B" w14:textId="24B5B3B8" w:rsidR="00F323A3" w:rsidRDefault="00C44D72">
      <w:pPr>
        <w:pStyle w:val="Heading3"/>
      </w:pPr>
      <w:bookmarkStart w:id="124" w:name="_Toc50744330"/>
      <w:bookmarkStart w:id="125" w:name="_Ref23919115"/>
      <w:r>
        <w:t xml:space="preserve">[KCB] </w:t>
      </w:r>
      <w:proofErr w:type="spellStart"/>
      <w:r>
        <w:t>Committment</w:t>
      </w:r>
      <w:proofErr w:type="spellEnd"/>
      <w:r>
        <w:t xml:space="preserve"> to impartiality</w:t>
      </w:r>
      <w:bookmarkEnd w:id="124"/>
    </w:p>
    <w:bookmarkEnd w:id="125"/>
    <w:p w14:paraId="07F611C2" w14:textId="2741D426" w:rsidR="00F323A3" w:rsidRDefault="00FE51B2">
      <w:r>
        <w:t xml:space="preserve">Each </w:t>
      </w:r>
      <w:r w:rsidR="00006EE2">
        <w:t>KCMC</w:t>
      </w:r>
      <w:r>
        <w:t xml:space="preserve"> Member</w:t>
      </w:r>
      <w:r w:rsidR="000F2C53">
        <w:t>,</w:t>
      </w:r>
      <w:r>
        <w:t xml:space="preserve"> </w:t>
      </w:r>
      <w:r w:rsidR="000F2C53">
        <w:t xml:space="preserve">and </w:t>
      </w:r>
      <w:r w:rsidR="005A0E4F">
        <w:t xml:space="preserve">all </w:t>
      </w:r>
      <w:r w:rsidR="000F2C53">
        <w:t xml:space="preserve">other personnel having a role in the management and conduct of certification services, </w:t>
      </w:r>
      <w:r>
        <w:t>shall express their commitment to acting in a fully impartial manner</w:t>
      </w:r>
      <w:r w:rsidR="00333BD1" w:rsidRPr="00333BD1">
        <w:t>.</w:t>
      </w:r>
    </w:p>
    <w:p w14:paraId="0613F009" w14:textId="2C26B036" w:rsidR="00F323A3" w:rsidRPr="00247F97" w:rsidRDefault="00FE51B2" w:rsidP="00B25995">
      <w:pPr>
        <w:pStyle w:val="Conformity"/>
      </w:pPr>
      <w:r>
        <w:tab/>
      </w:r>
      <w:r>
        <w:tab/>
      </w:r>
      <w:r w:rsidR="00F323A3" w:rsidRPr="00247F97">
        <w:t>IS</w:t>
      </w:r>
      <w:r w:rsidR="00F323A3">
        <w:t>17065: §</w:t>
      </w:r>
      <w:r w:rsidR="00F323A3">
        <w:rPr>
          <w:rFonts w:cstheme="minorHAnsi"/>
        </w:rPr>
        <w:t>4.2.</w:t>
      </w:r>
      <w:r w:rsidR="006F68F6">
        <w:rPr>
          <w:rFonts w:cstheme="minorHAnsi"/>
        </w:rPr>
        <w:t>5</w:t>
      </w:r>
    </w:p>
    <w:p w14:paraId="3B514FCB" w14:textId="7180291F" w:rsidR="00D42F12" w:rsidRDefault="00D42F12" w:rsidP="00B25995">
      <w:pPr>
        <w:pStyle w:val="Practice"/>
      </w:pPr>
      <w:r>
        <w:t xml:space="preserve">This is accomplished through the requirement for all contracts of employment to address the need for impartiality and the contractual requirement for a commitment to impartiality.    In the specific case of the KCMC this is addressed in </w:t>
      </w:r>
      <w:r w:rsidR="00FE51B2">
        <w:t>§«</w:t>
      </w:r>
      <w:proofErr w:type="spellStart"/>
      <w:r w:rsidR="00FE51B2">
        <w:t>tbd</w:t>
      </w:r>
      <w:proofErr w:type="spellEnd"/>
      <w:r w:rsidR="00FE51B2">
        <w:t xml:space="preserve">» of </w:t>
      </w:r>
      <w:r w:rsidR="00FE51B2" w:rsidRPr="00FE51B2">
        <w:t>the</w:t>
      </w:r>
      <w:r w:rsidR="00FE51B2" w:rsidRPr="00FE51B2">
        <w:rPr>
          <w:b/>
        </w:rPr>
        <w:t xml:space="preserve"> </w:t>
      </w:r>
      <w:r w:rsidR="00497A02">
        <w:rPr>
          <w:b/>
        </w:rPr>
        <w:t>KCB</w:t>
      </w:r>
      <w:r w:rsidR="00FE51B2" w:rsidRPr="00FE51B2">
        <w:rPr>
          <w:b/>
        </w:rPr>
        <w:t xml:space="preserve"> Member Agreement</w:t>
      </w:r>
      <w:r>
        <w:t>, which</w:t>
      </w:r>
      <w:r w:rsidR="00FE51B2">
        <w:t xml:space="preserve"> requires the signatory to indicate their commitment to </w:t>
      </w:r>
      <w:r w:rsidR="000F2C53">
        <w:t xml:space="preserve">complete </w:t>
      </w:r>
      <w:r w:rsidR="00FE51B2">
        <w:t>impartiality</w:t>
      </w:r>
      <w:r w:rsidR="009D1119">
        <w:t xml:space="preserve"> (and confidentiality) throughout the life-cycle of the </w:t>
      </w:r>
      <w:r w:rsidR="0047696D">
        <w:t>certification process</w:t>
      </w:r>
      <w:r w:rsidR="00FE51B2">
        <w:t>.</w:t>
      </w:r>
      <w:r w:rsidR="005A0E4F">
        <w:t xml:space="preserve">  </w:t>
      </w:r>
      <w:r>
        <w:t xml:space="preserve">The [KCB </w:t>
      </w:r>
      <w:proofErr w:type="spellStart"/>
      <w:r>
        <w:t>Mngt&amp;Ops</w:t>
      </w:r>
      <w:proofErr w:type="spellEnd"/>
      <w:r>
        <w:t>] §4.2 describes required practices which demonstrate how this commitment is to be achieved.</w:t>
      </w:r>
    </w:p>
    <w:p w14:paraId="0CD6D0EA" w14:textId="7CD4D8F9" w:rsidR="00FE51B2" w:rsidRPr="00C07D20" w:rsidRDefault="00FE51B2" w:rsidP="00B25995">
      <w:pPr>
        <w:pStyle w:val="Practice"/>
      </w:pPr>
    </w:p>
    <w:p w14:paraId="44200C48" w14:textId="4EB339C1" w:rsidR="00F323A3" w:rsidRDefault="00C44D72">
      <w:pPr>
        <w:pStyle w:val="Heading3"/>
      </w:pPr>
      <w:bookmarkStart w:id="126" w:name="_Toc50744331"/>
      <w:r>
        <w:t xml:space="preserve">[KCB] </w:t>
      </w:r>
      <w:r w:rsidR="00004A1C">
        <w:t>Prohibited services</w:t>
      </w:r>
      <w:bookmarkEnd w:id="126"/>
    </w:p>
    <w:p w14:paraId="1C8401CC" w14:textId="24E07820" w:rsidR="00F323A3" w:rsidRDefault="00DC4863">
      <w:r>
        <w:t>Neither t</w:t>
      </w:r>
      <w:r w:rsidR="00FE51B2">
        <w:t xml:space="preserve">he </w:t>
      </w:r>
      <w:r w:rsidR="00497A02">
        <w:t>KCB</w:t>
      </w:r>
      <w:r w:rsidR="00FE51B2">
        <w:t xml:space="preserve"> </w:t>
      </w:r>
      <w:r>
        <w:t>(when providing certification services) nor its Approved Auditors (when providing audit services</w:t>
      </w:r>
      <w:r w:rsidR="00EA1039">
        <w:t xml:space="preserve"> under the scope of the KCB</w:t>
      </w:r>
      <w:r>
        <w:t xml:space="preserve">) </w:t>
      </w:r>
      <w:r w:rsidR="00FE51B2">
        <w:t>SHALL</w:t>
      </w:r>
      <w:r w:rsidR="00333BD1" w:rsidRPr="00333BD1">
        <w:t>:</w:t>
      </w:r>
    </w:p>
    <w:p w14:paraId="0957C51A" w14:textId="08AD7521" w:rsidR="00333BD1" w:rsidRDefault="00151CCA" w:rsidP="00FC75A8">
      <w:pPr>
        <w:pStyle w:val="ListParagraph"/>
        <w:numPr>
          <w:ilvl w:val="0"/>
          <w:numId w:val="25"/>
        </w:numPr>
      </w:pPr>
      <w:r>
        <w:t>[no stipulation]</w:t>
      </w:r>
      <w:r w:rsidR="000F2C53">
        <w:t xml:space="preserve"> [</w:t>
      </w:r>
      <w:r w:rsidR="000F2C53" w:rsidRPr="001B3E52">
        <w:rPr>
          <w:i/>
        </w:rPr>
        <w:t>IS17065 clause inapplicable</w:t>
      </w:r>
      <w:r w:rsidR="000F2C53">
        <w:t>]</w:t>
      </w:r>
      <w:r w:rsidR="00333BD1">
        <w:t>;</w:t>
      </w:r>
    </w:p>
    <w:p w14:paraId="38D939F4" w14:textId="251DFE28" w:rsidR="00333BD1" w:rsidRDefault="00151CCA" w:rsidP="00FC75A8">
      <w:pPr>
        <w:pStyle w:val="ListParagraph"/>
        <w:numPr>
          <w:ilvl w:val="0"/>
          <w:numId w:val="25"/>
        </w:numPr>
      </w:pPr>
      <w:r>
        <w:t>[no stipulation]</w:t>
      </w:r>
      <w:r w:rsidR="000F2C53">
        <w:t xml:space="preserve"> [</w:t>
      </w:r>
      <w:r w:rsidR="000F2C53" w:rsidRPr="001B3E52">
        <w:rPr>
          <w:i/>
        </w:rPr>
        <w:t>IS17065 clause inapplicable</w:t>
      </w:r>
      <w:r w:rsidR="000F2C53">
        <w:t>]</w:t>
      </w:r>
      <w:r w:rsidR="00333BD1">
        <w:t>;</w:t>
      </w:r>
    </w:p>
    <w:p w14:paraId="7A613918" w14:textId="691A025E" w:rsidR="00333BD1" w:rsidRDefault="00333BD1" w:rsidP="00FC75A8">
      <w:pPr>
        <w:pStyle w:val="ListParagraph"/>
        <w:numPr>
          <w:ilvl w:val="0"/>
          <w:numId w:val="25"/>
        </w:numPr>
      </w:pPr>
      <w:r w:rsidRPr="00333BD1">
        <w:t xml:space="preserve">design, implement, </w:t>
      </w:r>
      <w:r w:rsidR="00DC4863">
        <w:t>supply</w:t>
      </w:r>
      <w:r w:rsidRPr="00333BD1">
        <w:t xml:space="preserve"> or maintain </w:t>
      </w:r>
      <w:r w:rsidR="00DC4863">
        <w:t>any element of the subject service</w:t>
      </w:r>
      <w:r>
        <w:t>;</w:t>
      </w:r>
    </w:p>
    <w:p w14:paraId="66AC3329" w14:textId="42B21AE1" w:rsidR="00D41A33" w:rsidRDefault="00DC4863" w:rsidP="00FC75A8">
      <w:pPr>
        <w:pStyle w:val="ListParagraph"/>
        <w:numPr>
          <w:ilvl w:val="0"/>
          <w:numId w:val="25"/>
        </w:numPr>
      </w:pPr>
      <w:r>
        <w:t xml:space="preserve">offer or provide </w:t>
      </w:r>
      <w:r w:rsidR="00DD3E39">
        <w:t xml:space="preserve">any form of </w:t>
      </w:r>
      <w:r>
        <w:t>consultancy</w:t>
      </w:r>
      <w:r w:rsidR="00333BD1" w:rsidRPr="00333BD1">
        <w:t xml:space="preserve"> </w:t>
      </w:r>
      <w:r>
        <w:t xml:space="preserve">or internal audit </w:t>
      </w:r>
      <w:r w:rsidR="00333BD1" w:rsidRPr="00333BD1">
        <w:t xml:space="preserve">to </w:t>
      </w:r>
      <w:r>
        <w:t>the CSP owning or operating the subject service or any material constituent of that service</w:t>
      </w:r>
      <w:r w:rsidR="00D41A33">
        <w:t>, other than:</w:t>
      </w:r>
    </w:p>
    <w:p w14:paraId="58A47668" w14:textId="77777777" w:rsidR="00D41A33" w:rsidRDefault="00D41A33" w:rsidP="00FC75A8">
      <w:pPr>
        <w:pStyle w:val="ListParagraph"/>
        <w:numPr>
          <w:ilvl w:val="0"/>
          <w:numId w:val="41"/>
        </w:numPr>
        <w:ind w:left="1134"/>
      </w:pPr>
      <w:r>
        <w:t>to explain the applicability of certification criteria or their origin references;  or</w:t>
      </w:r>
    </w:p>
    <w:p w14:paraId="5DB9A7F2" w14:textId="21873E16" w:rsidR="00333BD1" w:rsidRDefault="00D41A33" w:rsidP="00FC75A8">
      <w:pPr>
        <w:pStyle w:val="ListParagraph"/>
        <w:numPr>
          <w:ilvl w:val="0"/>
          <w:numId w:val="41"/>
        </w:numPr>
        <w:ind w:left="1134"/>
      </w:pPr>
      <w:r>
        <w:t xml:space="preserve">to provide pre-assessment guidance as to whether specific certification criteria can be met by a proposed solution, which SHALL extend only so far as to indicate the points of any failure to </w:t>
      </w:r>
      <w:proofErr w:type="spellStart"/>
      <w:r>
        <w:t>fufill</w:t>
      </w:r>
      <w:proofErr w:type="spellEnd"/>
      <w:r>
        <w:t xml:space="preserve"> requirements but SHALL NOT propose how the failure may be remedied</w:t>
      </w:r>
      <w:r w:rsidR="00DC4863">
        <w:t>;</w:t>
      </w:r>
    </w:p>
    <w:p w14:paraId="0DD783B4" w14:textId="0B0FC238" w:rsidR="00333BD1" w:rsidRPr="00333BD1" w:rsidRDefault="00DD3E39" w:rsidP="00FC75A8">
      <w:pPr>
        <w:pStyle w:val="ListParagraph"/>
        <w:numPr>
          <w:ilvl w:val="0"/>
          <w:numId w:val="25"/>
        </w:numPr>
      </w:pPr>
      <w:r>
        <w:t>[no stipulation] [</w:t>
      </w:r>
      <w:r w:rsidRPr="001B3E52">
        <w:rPr>
          <w:i/>
        </w:rPr>
        <w:t>IS17065 clause addressed by the</w:t>
      </w:r>
      <w:r w:rsidR="00DC4863" w:rsidRPr="001B3E52">
        <w:rPr>
          <w:i/>
        </w:rPr>
        <w:t xml:space="preserve"> above</w:t>
      </w:r>
      <w:r>
        <w:t>]</w:t>
      </w:r>
      <w:r w:rsidR="00333BD1">
        <w:t>.</w:t>
      </w:r>
    </w:p>
    <w:p w14:paraId="0F45A835" w14:textId="5940A798" w:rsidR="00F323A3" w:rsidRPr="00247F97" w:rsidRDefault="00F323A3" w:rsidP="00B25995">
      <w:pPr>
        <w:pStyle w:val="Conformity"/>
      </w:pPr>
      <w:r w:rsidRPr="00247F97">
        <w:t>IS</w:t>
      </w:r>
      <w:r>
        <w:t>17065: §</w:t>
      </w:r>
      <w:r w:rsidR="00DC4863">
        <w:rPr>
          <w:rFonts w:cstheme="minorHAnsi"/>
        </w:rPr>
        <w:t>4.2.6</w:t>
      </w:r>
    </w:p>
    <w:p w14:paraId="5BCB7630" w14:textId="12002C97" w:rsidR="00785437" w:rsidRDefault="00785437" w:rsidP="00B25995">
      <w:pPr>
        <w:pStyle w:val="Practice"/>
      </w:pPr>
      <w:r>
        <w:t>The</w:t>
      </w:r>
      <w:r w:rsidR="00DC4863" w:rsidRPr="00FE51B2">
        <w:rPr>
          <w:b/>
        </w:rPr>
        <w:t xml:space="preserve"> </w:t>
      </w:r>
      <w:r w:rsidR="00497A02">
        <w:rPr>
          <w:b/>
        </w:rPr>
        <w:t>KCB</w:t>
      </w:r>
      <w:r w:rsidR="00DC4863" w:rsidRPr="00FE51B2">
        <w:rPr>
          <w:b/>
        </w:rPr>
        <w:t xml:space="preserve"> </w:t>
      </w:r>
      <w:r>
        <w:rPr>
          <w:b/>
        </w:rPr>
        <w:t>Charter</w:t>
      </w:r>
      <w:r w:rsidRPr="00785437">
        <w:t xml:space="preserve"> strict</w:t>
      </w:r>
      <w:r>
        <w:t>ly l</w:t>
      </w:r>
      <w:r w:rsidRPr="00785437">
        <w:t xml:space="preserve">imits the nature of services which the </w:t>
      </w:r>
      <w:r w:rsidR="00497A02">
        <w:t>KCB</w:t>
      </w:r>
      <w:r w:rsidRPr="00785437">
        <w:t xml:space="preserve"> may offer</w:t>
      </w:r>
      <w:r w:rsidR="00D55A37" w:rsidRPr="00D55A37">
        <w:t xml:space="preserve"> </w:t>
      </w:r>
      <w:r w:rsidR="00D55A37">
        <w:t>so as to exclude those stated</w:t>
      </w:r>
      <w:r w:rsidRPr="00785437">
        <w:t>.</w:t>
      </w:r>
    </w:p>
    <w:p w14:paraId="7C7A79E0" w14:textId="40EEA3A5" w:rsidR="00DC4863" w:rsidRPr="00C07D20" w:rsidRDefault="00443AE0">
      <w:pPr>
        <w:pStyle w:val="Practice"/>
      </w:pPr>
      <w:r>
        <w:t xml:space="preserve">These are also reflected in the [KCB </w:t>
      </w:r>
      <w:proofErr w:type="spellStart"/>
      <w:r>
        <w:t>Mngt&amp;Ops</w:t>
      </w:r>
      <w:proofErr w:type="spellEnd"/>
      <w:r>
        <w:t xml:space="preserve">] </w:t>
      </w:r>
      <w:r w:rsidR="00A85D8C">
        <w:t xml:space="preserve">§4.2 </w:t>
      </w:r>
      <w:r w:rsidR="00A271AD">
        <w:t>which also states which types of services ARE permitted.  F</w:t>
      </w:r>
      <w:r>
        <w:t>urthermore th</w:t>
      </w:r>
      <w:r w:rsidR="00785437">
        <w:t xml:space="preserve">e </w:t>
      </w:r>
      <w:r w:rsidR="00785437" w:rsidRPr="00785437">
        <w:rPr>
          <w:b/>
        </w:rPr>
        <w:t>Approved Auditor Agreement</w:t>
      </w:r>
      <w:r w:rsidR="00785437">
        <w:rPr>
          <w:b/>
        </w:rPr>
        <w:t xml:space="preserve"> (A3)</w:t>
      </w:r>
      <w:r w:rsidR="00785437">
        <w:t xml:space="preserve"> </w:t>
      </w:r>
      <w:r w:rsidR="00D55A37">
        <w:t xml:space="preserve">expressly </w:t>
      </w:r>
      <w:r w:rsidR="00785437">
        <w:t>l</w:t>
      </w:r>
      <w:r w:rsidR="00785437" w:rsidRPr="00785437">
        <w:t xml:space="preserve">imits the nature of services which the </w:t>
      </w:r>
      <w:r w:rsidR="00A85D8C">
        <w:t>Auditor</w:t>
      </w:r>
      <w:r w:rsidR="00A85D8C" w:rsidRPr="00785437">
        <w:t xml:space="preserve"> </w:t>
      </w:r>
      <w:r w:rsidR="00785437" w:rsidRPr="00785437">
        <w:t>may offer</w:t>
      </w:r>
      <w:r w:rsidR="00785437">
        <w:t xml:space="preserve"> to CSPs seeking its services as their Certification Auditor</w:t>
      </w:r>
      <w:r w:rsidR="007C629D">
        <w:t>,</w:t>
      </w:r>
      <w:r w:rsidR="00D55A37">
        <w:t xml:space="preserve"> so as to exclude those s</w:t>
      </w:r>
      <w:r w:rsidR="007C629D">
        <w:t>ervices s</w:t>
      </w:r>
      <w:r w:rsidR="00D55A37">
        <w:t>tated</w:t>
      </w:r>
      <w:r w:rsidR="00A271AD">
        <w:t xml:space="preserve"> above but equally to permit those services stated in [KCB </w:t>
      </w:r>
      <w:proofErr w:type="spellStart"/>
      <w:r w:rsidR="00A271AD">
        <w:t>Mngt&amp;Ops</w:t>
      </w:r>
      <w:proofErr w:type="spellEnd"/>
      <w:r w:rsidR="00A271AD">
        <w:t>] §4.2</w:t>
      </w:r>
      <w:r w:rsidR="00DC4863">
        <w:t>.</w:t>
      </w:r>
    </w:p>
    <w:p w14:paraId="6AAC19DD" w14:textId="5ED0D5FB" w:rsidR="00F323A3" w:rsidRDefault="00004A1C">
      <w:pPr>
        <w:pStyle w:val="Heading3"/>
      </w:pPr>
      <w:bookmarkStart w:id="127" w:name="_Toc50744332"/>
      <w:r>
        <w:t>[KCB] Preservation of impartiality</w:t>
      </w:r>
      <w:bookmarkEnd w:id="127"/>
    </w:p>
    <w:p w14:paraId="67692FE4" w14:textId="74396856" w:rsidR="00F323A3" w:rsidRDefault="000F2C53">
      <w:r>
        <w:t xml:space="preserve">All contracts or agreements, etc., established with third parties SHALL impose upon them the same impartiality requirements as are borne through this policy by the </w:t>
      </w:r>
      <w:r w:rsidR="00497A02">
        <w:t>KCB</w:t>
      </w:r>
      <w:r>
        <w:t>.</w:t>
      </w:r>
    </w:p>
    <w:p w14:paraId="495F1A4A" w14:textId="0B40DB4F" w:rsidR="00F323A3" w:rsidRPr="00247F97" w:rsidRDefault="00F323A3" w:rsidP="00B25995">
      <w:pPr>
        <w:pStyle w:val="Conformity"/>
      </w:pPr>
      <w:r w:rsidRPr="00247F97">
        <w:t>IS</w:t>
      </w:r>
      <w:r>
        <w:t>17065: §</w:t>
      </w:r>
      <w:r w:rsidR="000F2C53">
        <w:t>4.2.7</w:t>
      </w:r>
      <w:r w:rsidR="00124387">
        <w:br/>
        <w:t>IS17020: §</w:t>
      </w:r>
      <w:proofErr w:type="gramStart"/>
      <w:r w:rsidR="00124387">
        <w:t>4.2 et seq.</w:t>
      </w:r>
      <w:proofErr w:type="gramEnd"/>
    </w:p>
    <w:p w14:paraId="5AF0C807" w14:textId="29A75935" w:rsidR="000F2C53" w:rsidRDefault="000F2C53" w:rsidP="00B25995">
      <w:pPr>
        <w:pStyle w:val="Practice"/>
      </w:pPr>
      <w:r>
        <w:t xml:space="preserve">The </w:t>
      </w:r>
      <w:r w:rsidRPr="00785437">
        <w:rPr>
          <w:b/>
        </w:rPr>
        <w:t>Approved Auditor Agreement</w:t>
      </w:r>
      <w:r>
        <w:rPr>
          <w:b/>
        </w:rPr>
        <w:t xml:space="preserve"> (A3)</w:t>
      </w:r>
      <w:r>
        <w:t xml:space="preserve"> expressly imposes impartiality requirements upon the auditors which sig</w:t>
      </w:r>
      <w:r w:rsidR="003B5C93">
        <w:t>n</w:t>
      </w:r>
      <w:r w:rsidR="0077726B">
        <w:t>-</w:t>
      </w:r>
      <w:r>
        <w:t>up to it.</w:t>
      </w:r>
    </w:p>
    <w:p w14:paraId="1B15A924" w14:textId="1E08C577" w:rsidR="00DD3E39" w:rsidRPr="00C07D20" w:rsidRDefault="004F30EE">
      <w:pPr>
        <w:pStyle w:val="Practice"/>
      </w:pPr>
      <w:r>
        <w:t xml:space="preserve">The [KCB </w:t>
      </w:r>
      <w:proofErr w:type="spellStart"/>
      <w:r>
        <w:t>Mngt&amp;Ops</w:t>
      </w:r>
      <w:proofErr w:type="spellEnd"/>
      <w:r>
        <w:t>] §4.2 also makes provision for ensuring that contracted parties are both assessed for any risk to impartiality as well as being obligated to committing to preserve the KCB’s impartiality when undertaking work on its behalf or which may have an impact on such work</w:t>
      </w:r>
    </w:p>
    <w:p w14:paraId="71C32EF9" w14:textId="36C5821C" w:rsidR="00F323A3" w:rsidRDefault="00004A1C">
      <w:pPr>
        <w:pStyle w:val="Heading3"/>
      </w:pPr>
      <w:bookmarkStart w:id="128" w:name="_Toc50744333"/>
      <w:r>
        <w:t>[KCB] Segregation of responsibilities</w:t>
      </w:r>
      <w:bookmarkEnd w:id="128"/>
    </w:p>
    <w:p w14:paraId="00AB3439" w14:textId="7875E805" w:rsidR="000F2C53" w:rsidRDefault="000F2C53">
      <w:r>
        <w:t xml:space="preserve">The </w:t>
      </w:r>
      <w:r w:rsidR="00006EE2">
        <w:t>KCMC</w:t>
      </w:r>
      <w:r>
        <w:t xml:space="preserve"> SHALL have no involvement in any activities performed by Approved Auditors.</w:t>
      </w:r>
    </w:p>
    <w:p w14:paraId="6615907D" w14:textId="518C1582" w:rsidR="000F2C53" w:rsidRDefault="000F2C53">
      <w:r>
        <w:t>Likewise,</w:t>
      </w:r>
      <w:r w:rsidRPr="000F2C53">
        <w:t xml:space="preserve"> </w:t>
      </w:r>
      <w:r>
        <w:t xml:space="preserve">Approved Auditors SHALL </w:t>
      </w:r>
      <w:proofErr w:type="gramStart"/>
      <w:r>
        <w:t>have</w:t>
      </w:r>
      <w:proofErr w:type="gramEnd"/>
      <w:r>
        <w:t xml:space="preserve"> no </w:t>
      </w:r>
      <w:r w:rsidR="004F30EE">
        <w:t xml:space="preserve">authority </w:t>
      </w:r>
      <w:r>
        <w:t>in the management</w:t>
      </w:r>
      <w:r w:rsidR="004F30EE">
        <w:t xml:space="preserve"> determinations</w:t>
      </w:r>
      <w:r>
        <w:t xml:space="preserve"> of the </w:t>
      </w:r>
      <w:r w:rsidR="00497A02">
        <w:t>KCB</w:t>
      </w:r>
      <w:r>
        <w:t xml:space="preserve">, nor in any of its activities, with particular reference to the </w:t>
      </w:r>
      <w:r w:rsidR="00006EE2">
        <w:t>KCMC</w:t>
      </w:r>
      <w:r>
        <w:t>’</w:t>
      </w:r>
      <w:r w:rsidR="00C60365">
        <w:t>s</w:t>
      </w:r>
      <w:r>
        <w:t xml:space="preserve"> responsibility for review of certification matters and its decision-making activities.</w:t>
      </w:r>
    </w:p>
    <w:p w14:paraId="2E0A1B08" w14:textId="44BE0882" w:rsidR="00F323A3" w:rsidRPr="00247F97" w:rsidRDefault="00F323A3" w:rsidP="00B25995">
      <w:pPr>
        <w:pStyle w:val="Conformity"/>
      </w:pPr>
      <w:r w:rsidRPr="00247F97">
        <w:t>IS</w:t>
      </w:r>
      <w:r>
        <w:t>17065: §</w:t>
      </w:r>
      <w:r w:rsidR="000F2C53">
        <w:rPr>
          <w:rFonts w:cstheme="minorHAnsi"/>
        </w:rPr>
        <w:t>4.2.8</w:t>
      </w:r>
    </w:p>
    <w:p w14:paraId="44BC47C6" w14:textId="1A4A370E" w:rsidR="000F2C53" w:rsidRPr="00C07D20" w:rsidRDefault="000F2C53" w:rsidP="00B25995">
      <w:pPr>
        <w:pStyle w:val="Practice"/>
      </w:pPr>
      <w:r>
        <w:t xml:space="preserve">The </w:t>
      </w:r>
      <w:r w:rsidRPr="00785437">
        <w:rPr>
          <w:b/>
        </w:rPr>
        <w:t>Approved Auditor Agreement</w:t>
      </w:r>
      <w:r>
        <w:rPr>
          <w:b/>
        </w:rPr>
        <w:t xml:space="preserve"> (A3)</w:t>
      </w:r>
      <w:r>
        <w:t xml:space="preserve"> expresses such limitations on the extent of activities in which the </w:t>
      </w:r>
      <w:r w:rsidR="00006EE2">
        <w:t>KCMC</w:t>
      </w:r>
      <w:r>
        <w:t xml:space="preserve"> and Approve</w:t>
      </w:r>
      <w:r w:rsidR="004B3DE1">
        <w:t>d</w:t>
      </w:r>
      <w:r>
        <w:t xml:space="preserve"> Auditors may have any involvement in the other party’s activities.</w:t>
      </w:r>
    </w:p>
    <w:p w14:paraId="1B5702D5" w14:textId="35CF36CD" w:rsidR="00F323A3" w:rsidRDefault="00004A1C">
      <w:pPr>
        <w:pStyle w:val="Heading3"/>
      </w:pPr>
      <w:bookmarkStart w:id="129" w:name="_Toc50744334"/>
      <w:r>
        <w:t>[KCB] Non-affiliation of services</w:t>
      </w:r>
      <w:bookmarkEnd w:id="129"/>
    </w:p>
    <w:p w14:paraId="7414551B" w14:textId="656A0808" w:rsidR="00F323A3" w:rsidRDefault="000F2C53">
      <w:r>
        <w:t xml:space="preserve">The </w:t>
      </w:r>
      <w:r w:rsidR="00497A02">
        <w:t>KCB</w:t>
      </w:r>
      <w:r>
        <w:t xml:space="preserve"> SHALL NOT offer </w:t>
      </w:r>
      <w:proofErr w:type="gramStart"/>
      <w:r>
        <w:t>consultancy services itself, nor promote</w:t>
      </w:r>
      <w:proofErr w:type="gramEnd"/>
      <w:r>
        <w:t>, market or otherwise endorse or recommend any consulting services of another organization.</w:t>
      </w:r>
    </w:p>
    <w:p w14:paraId="72CB14B4" w14:textId="17F7CEB6" w:rsidR="004F30EE" w:rsidRDefault="004F30EE">
      <w:pPr>
        <w:pStyle w:val="Practice"/>
      </w:pPr>
      <w:r>
        <w:t xml:space="preserve">The [KCB </w:t>
      </w:r>
      <w:proofErr w:type="spellStart"/>
      <w:r>
        <w:t>Mngt&amp;Ops</w:t>
      </w:r>
      <w:proofErr w:type="spellEnd"/>
      <w:r>
        <w:t xml:space="preserve">] §4.2, expressly limits the extent of the KCB’s activities and these are similarly limited </w:t>
      </w:r>
      <w:proofErr w:type="gramStart"/>
      <w:r>
        <w:t xml:space="preserve">by </w:t>
      </w:r>
      <w:r w:rsidR="0077726B">
        <w:t>..</w:t>
      </w:r>
      <w:r>
        <w:t>.</w:t>
      </w:r>
      <w:proofErr w:type="gramEnd"/>
    </w:p>
    <w:p w14:paraId="4B11E1B2" w14:textId="185B3E63" w:rsidR="00F323A3" w:rsidRPr="00247F97" w:rsidRDefault="00F323A3" w:rsidP="00B25995">
      <w:pPr>
        <w:pStyle w:val="Conformity"/>
      </w:pPr>
      <w:r w:rsidRPr="00247F97">
        <w:t>IS</w:t>
      </w:r>
      <w:r>
        <w:t>17065: §</w:t>
      </w:r>
      <w:r w:rsidR="000F2C53">
        <w:rPr>
          <w:rFonts w:cstheme="minorHAnsi"/>
        </w:rPr>
        <w:t>4.2.9</w:t>
      </w:r>
    </w:p>
    <w:p w14:paraId="227677EB" w14:textId="6BD107F4" w:rsidR="00F323A3" w:rsidRDefault="00004A1C">
      <w:pPr>
        <w:pStyle w:val="Heading3"/>
      </w:pPr>
      <w:bookmarkStart w:id="130" w:name="_Toc50744335"/>
      <w:r>
        <w:t>[KCB] Prohibited services</w:t>
      </w:r>
      <w:bookmarkEnd w:id="130"/>
    </w:p>
    <w:p w14:paraId="35E33E6D" w14:textId="20840966" w:rsidR="00F323A3" w:rsidRDefault="000F2C53">
      <w:r>
        <w:t xml:space="preserve">Neither </w:t>
      </w:r>
      <w:r w:rsidR="00006EE2">
        <w:t>KCMC</w:t>
      </w:r>
      <w:r>
        <w:t xml:space="preserve"> Members nor Approved Auditor personnel may act in any certification or auditing roles if, in the preceding </w:t>
      </w:r>
      <w:r w:rsidR="004B3DE1">
        <w:t xml:space="preserve">two </w:t>
      </w:r>
      <w:r>
        <w:t>years they have provided any consultancy or like services to any organization which is receiving certification services.</w:t>
      </w:r>
    </w:p>
    <w:p w14:paraId="69DE9D15" w14:textId="1AE92F7E" w:rsidR="00F323A3" w:rsidRPr="00247F97" w:rsidRDefault="00F323A3" w:rsidP="00B25995">
      <w:pPr>
        <w:pStyle w:val="Conformity"/>
      </w:pPr>
      <w:r w:rsidRPr="00247F97">
        <w:t>IS</w:t>
      </w:r>
      <w:r>
        <w:t>17065: §</w:t>
      </w:r>
      <w:r w:rsidR="000F2C53">
        <w:rPr>
          <w:rFonts w:cstheme="minorHAnsi"/>
        </w:rPr>
        <w:t>4.2.10</w:t>
      </w:r>
    </w:p>
    <w:p w14:paraId="3AEB1EBD" w14:textId="5787A06D" w:rsidR="00A311AD" w:rsidRPr="00C07D20" w:rsidRDefault="00A311AD" w:rsidP="00B25995">
      <w:pPr>
        <w:pStyle w:val="Practice"/>
      </w:pPr>
      <w:r>
        <w:t xml:space="preserve">Both the </w:t>
      </w:r>
      <w:r w:rsidR="00006EE2">
        <w:rPr>
          <w:b/>
        </w:rPr>
        <w:t>KCMC</w:t>
      </w:r>
      <w:r w:rsidRPr="00B65288">
        <w:t xml:space="preserve"> </w:t>
      </w:r>
      <w:r>
        <w:t>Members Agreement and the A3 include a provision (§</w:t>
      </w:r>
      <w:r w:rsidRPr="00A311AD">
        <w:rPr>
          <w:highlight w:val="yellow"/>
        </w:rPr>
        <w:t>xxx and §</w:t>
      </w:r>
      <w:proofErr w:type="spellStart"/>
      <w:r w:rsidRPr="00A311AD">
        <w:rPr>
          <w:highlight w:val="yellow"/>
        </w:rPr>
        <w:t>yyy</w:t>
      </w:r>
      <w:proofErr w:type="spellEnd"/>
      <w:r>
        <w:t xml:space="preserve">, respectively) prohibiting such practices for </w:t>
      </w:r>
      <w:r w:rsidR="00870614">
        <w:t xml:space="preserve">two </w:t>
      </w:r>
      <w:r>
        <w:t xml:space="preserve">years prior to acting in their respective roles and which also invalidate </w:t>
      </w:r>
      <w:r w:rsidR="00870614">
        <w:t xml:space="preserve">such individuals’ </w:t>
      </w:r>
      <w:r>
        <w:t xml:space="preserve">participation if </w:t>
      </w:r>
      <w:r w:rsidR="00870614">
        <w:t>provision of such practices</w:t>
      </w:r>
      <w:r>
        <w:t xml:space="preserve"> is undertaken in any manner whi</w:t>
      </w:r>
      <w:r w:rsidR="0069403C">
        <w:t xml:space="preserve">ch compromises their continued </w:t>
      </w:r>
      <w:r>
        <w:t>impartial participation.</w:t>
      </w:r>
    </w:p>
    <w:p w14:paraId="09E60C9D" w14:textId="7A0757BB" w:rsidR="00F323A3" w:rsidRDefault="00004A1C">
      <w:pPr>
        <w:pStyle w:val="Heading3"/>
      </w:pPr>
      <w:bookmarkStart w:id="131" w:name="_Toc50744336"/>
      <w:r>
        <w:t>[KCB] Review of impartiality risks</w:t>
      </w:r>
      <w:bookmarkEnd w:id="131"/>
    </w:p>
    <w:p w14:paraId="597E8BA5" w14:textId="40649C29" w:rsidR="00F323A3" w:rsidRDefault="000F2C53">
      <w:r>
        <w:t xml:space="preserve">The </w:t>
      </w:r>
      <w:r w:rsidR="00006EE2">
        <w:t>KCMC</w:t>
      </w:r>
      <w:r>
        <w:t xml:space="preserve"> SHALL perform its own review of risks to impartiality of any organizations and personnel involved in certification activities which it manages and SHALL take action to mitigate the risks identified.</w:t>
      </w:r>
    </w:p>
    <w:p w14:paraId="4782C5BA" w14:textId="07352EAB" w:rsidR="000F2C53" w:rsidRDefault="000F2C53">
      <w:r>
        <w:t xml:space="preserve">There SHALL also be a mechanism by which interested parties can bring such risks to the </w:t>
      </w:r>
      <w:r w:rsidR="00006EE2">
        <w:t>KCMC</w:t>
      </w:r>
      <w:r>
        <w:t>’s attention.</w:t>
      </w:r>
    </w:p>
    <w:p w14:paraId="66C02403" w14:textId="7FEF8C81" w:rsidR="00F323A3" w:rsidRPr="00247F97" w:rsidRDefault="00F323A3" w:rsidP="00B25995">
      <w:pPr>
        <w:pStyle w:val="Conformity"/>
      </w:pPr>
      <w:r w:rsidRPr="00247F97">
        <w:t>IS</w:t>
      </w:r>
      <w:r>
        <w:t>17065: §</w:t>
      </w:r>
      <w:r w:rsidR="000F2C53">
        <w:rPr>
          <w:rFonts w:cstheme="minorHAnsi"/>
        </w:rPr>
        <w:t>4.2.11</w:t>
      </w:r>
    </w:p>
    <w:p w14:paraId="3652502E" w14:textId="14161262" w:rsidR="00B65288" w:rsidRPr="00C07D20" w:rsidRDefault="00A311AD" w:rsidP="00B25995">
      <w:pPr>
        <w:pStyle w:val="Practice"/>
      </w:pPr>
      <w:r>
        <w:t xml:space="preserve">Both the </w:t>
      </w:r>
      <w:r w:rsidRPr="00A311AD">
        <w:rPr>
          <w:b/>
        </w:rPr>
        <w:t>AAH</w:t>
      </w:r>
      <w:r>
        <w:t xml:space="preserve"> and </w:t>
      </w:r>
      <w:r w:rsidR="004066FF">
        <w:rPr>
          <w:b/>
        </w:rPr>
        <w:t>SCH</w:t>
      </w:r>
      <w:r>
        <w:t xml:space="preserve"> have steps in the process of evaluating applicant auditors and service providers respectively which ensure that an impartiality assessment is undertaken prior to reviewing each application for acceptability</w:t>
      </w:r>
      <w:r w:rsidR="00B65288">
        <w:t>.</w:t>
      </w:r>
      <w:r>
        <w:t xml:space="preserve">  See clauses §</w:t>
      </w:r>
      <w:r w:rsidRPr="00A311AD">
        <w:rPr>
          <w:highlight w:val="yellow"/>
        </w:rPr>
        <w:t>xxx and §</w:t>
      </w:r>
      <w:proofErr w:type="spellStart"/>
      <w:r w:rsidRPr="00A311AD">
        <w:rPr>
          <w:highlight w:val="yellow"/>
        </w:rPr>
        <w:t>yyy</w:t>
      </w:r>
      <w:proofErr w:type="spellEnd"/>
      <w:r>
        <w:t>, respectively.</w:t>
      </w:r>
    </w:p>
    <w:p w14:paraId="0D0FEEAA" w14:textId="3D1C1A8C" w:rsidR="00F323A3" w:rsidRDefault="00004A1C">
      <w:pPr>
        <w:pStyle w:val="Heading3"/>
      </w:pPr>
      <w:bookmarkStart w:id="132" w:name="_Toc50744337"/>
      <w:r>
        <w:t xml:space="preserve">[KCB] </w:t>
      </w:r>
      <w:proofErr w:type="spellStart"/>
      <w:r>
        <w:t>Committment</w:t>
      </w:r>
      <w:proofErr w:type="spellEnd"/>
      <w:r>
        <w:t xml:space="preserve"> to impartiality</w:t>
      </w:r>
      <w:bookmarkEnd w:id="132"/>
    </w:p>
    <w:p w14:paraId="3743A57B" w14:textId="482FBDF3" w:rsidR="00F323A3" w:rsidRDefault="000F2C53">
      <w:r>
        <w:t>See §</w:t>
      </w:r>
      <w:r>
        <w:fldChar w:fldCharType="begin"/>
      </w:r>
      <w:r>
        <w:instrText xml:space="preserve"> REF _Ref23919115 \r \h </w:instrText>
      </w:r>
      <w:r>
        <w:fldChar w:fldCharType="separate"/>
      </w:r>
      <w:r w:rsidR="001B3E52">
        <w:t>4.2.5</w:t>
      </w:r>
      <w:r>
        <w:fldChar w:fldCharType="end"/>
      </w:r>
      <w:r>
        <w:t>.</w:t>
      </w:r>
    </w:p>
    <w:p w14:paraId="39304297" w14:textId="53BB2E64" w:rsidR="00F323A3" w:rsidRPr="00247F97" w:rsidRDefault="00F323A3" w:rsidP="00B25995">
      <w:pPr>
        <w:pStyle w:val="Conformity"/>
      </w:pPr>
      <w:r w:rsidRPr="00247F97">
        <w:t>IS</w:t>
      </w:r>
      <w:r>
        <w:t>17065: §</w:t>
      </w:r>
      <w:r w:rsidR="000F2C53">
        <w:rPr>
          <w:rFonts w:cstheme="minorHAnsi"/>
        </w:rPr>
        <w:t>4.2.12</w:t>
      </w:r>
    </w:p>
    <w:p w14:paraId="134FD8EA" w14:textId="030282C1" w:rsidR="00435F20" w:rsidRDefault="000F2C53">
      <w:pPr>
        <w:pStyle w:val="Heading2"/>
      </w:pPr>
      <w:bookmarkStart w:id="133" w:name="_Toc50744338"/>
      <w:r w:rsidRPr="000F2C53">
        <w:t xml:space="preserve">Liability and </w:t>
      </w:r>
      <w:r>
        <w:t>F</w:t>
      </w:r>
      <w:r w:rsidRPr="000F2C53">
        <w:t>inancing</w:t>
      </w:r>
      <w:bookmarkEnd w:id="133"/>
    </w:p>
    <w:p w14:paraId="79BEAE84" w14:textId="279B7870" w:rsidR="006154BC" w:rsidRDefault="00004A1C">
      <w:pPr>
        <w:pStyle w:val="Heading3"/>
      </w:pPr>
      <w:bookmarkStart w:id="134" w:name="_Toc50744339"/>
      <w:r>
        <w:t>[KCB] Liability protection</w:t>
      </w:r>
      <w:bookmarkEnd w:id="134"/>
    </w:p>
    <w:p w14:paraId="233A020E" w14:textId="0922580F" w:rsidR="006154BC" w:rsidRDefault="008A3100">
      <w:r>
        <w:t xml:space="preserve">The </w:t>
      </w:r>
      <w:r w:rsidR="00006EE2">
        <w:t>KCMC</w:t>
      </w:r>
      <w:r>
        <w:t xml:space="preserve"> SHALL </w:t>
      </w:r>
      <w:r w:rsidR="009D1119">
        <w:t xml:space="preserve">make </w:t>
      </w:r>
      <w:r>
        <w:t>arrange</w:t>
      </w:r>
      <w:r w:rsidR="009D1119">
        <w:t>ments for the provision</w:t>
      </w:r>
      <w:r>
        <w:t xml:space="preserve"> and </w:t>
      </w:r>
      <w:proofErr w:type="spellStart"/>
      <w:r>
        <w:t>maintain</w:t>
      </w:r>
      <w:r w:rsidR="00886017">
        <w:t>a</w:t>
      </w:r>
      <w:r w:rsidR="009D1119">
        <w:t>nce</w:t>
      </w:r>
      <w:proofErr w:type="spellEnd"/>
      <w:r>
        <w:t xml:space="preserve"> </w:t>
      </w:r>
      <w:r w:rsidR="009D1119">
        <w:t>of</w:t>
      </w:r>
      <w:r>
        <w:t xml:space="preserve"> such protection as is necessary to protect </w:t>
      </w:r>
      <w:r w:rsidR="009D1119">
        <w:t xml:space="preserve">its </w:t>
      </w:r>
      <w:r>
        <w:t xml:space="preserve">liabilities in proportion to the extent of certification services rendered and the </w:t>
      </w:r>
      <w:r w:rsidR="009D1119">
        <w:t xml:space="preserve">committee’s </w:t>
      </w:r>
      <w:r>
        <w:t>perceived exposure.</w:t>
      </w:r>
    </w:p>
    <w:p w14:paraId="036D8F8F" w14:textId="6342DB16" w:rsidR="006154BC" w:rsidRPr="00247F97" w:rsidRDefault="006154BC" w:rsidP="00B25995">
      <w:pPr>
        <w:pStyle w:val="Conformity"/>
      </w:pPr>
      <w:r w:rsidRPr="00247F97">
        <w:t>IS</w:t>
      </w:r>
      <w:r>
        <w:t>17065: §</w:t>
      </w:r>
      <w:r>
        <w:rPr>
          <w:rFonts w:cstheme="minorHAnsi"/>
        </w:rPr>
        <w:t>4.3.</w:t>
      </w:r>
      <w:r w:rsidR="006F68F6">
        <w:rPr>
          <w:rFonts w:cstheme="minorHAnsi"/>
        </w:rPr>
        <w:t>1</w:t>
      </w:r>
    </w:p>
    <w:p w14:paraId="37A77EE6" w14:textId="47E06FC0" w:rsidR="00B65288" w:rsidRPr="00C07D20" w:rsidRDefault="00B65288" w:rsidP="00B25995">
      <w:pPr>
        <w:pStyle w:val="Practice"/>
      </w:pPr>
      <w:r>
        <w:t xml:space="preserve">The </w:t>
      </w:r>
      <w:proofErr w:type="spellStart"/>
      <w:r w:rsidR="001A4DA5">
        <w:rPr>
          <w:b/>
        </w:rPr>
        <w:t>KIBoD</w:t>
      </w:r>
      <w:proofErr w:type="spellEnd"/>
      <w:r w:rsidR="001A4DA5" w:rsidRPr="00B65288">
        <w:t xml:space="preserve"> </w:t>
      </w:r>
      <w:r w:rsidRPr="00B65288">
        <w:t xml:space="preserve">maintains </w:t>
      </w:r>
      <w:r>
        <w:t>in place General Liability and Errors &amp; Omissions insurance cover with a $5,000,000 limit</w:t>
      </w:r>
      <w:r w:rsidR="004066FF">
        <w:t xml:space="preserve"> which includes the operation of the KCB</w:t>
      </w:r>
      <w:r>
        <w:t xml:space="preserve">.  The </w:t>
      </w:r>
      <w:proofErr w:type="spellStart"/>
      <w:r w:rsidR="001A4DA5">
        <w:t>KIBoD’s</w:t>
      </w:r>
      <w:proofErr w:type="spellEnd"/>
      <w:r w:rsidR="001A4DA5">
        <w:t xml:space="preserve"> CFO </w:t>
      </w:r>
      <w:r>
        <w:t xml:space="preserve">is responsible for having in place and keeping record of </w:t>
      </w:r>
      <w:r w:rsidR="0069403C">
        <w:t>these covers.</w:t>
      </w:r>
    </w:p>
    <w:p w14:paraId="7B175A77" w14:textId="59633013" w:rsidR="006154BC" w:rsidRDefault="00004A1C">
      <w:pPr>
        <w:pStyle w:val="Heading3"/>
      </w:pPr>
      <w:bookmarkStart w:id="135" w:name="_Toc50744340"/>
      <w:r>
        <w:t>[KCB] Financial stability</w:t>
      </w:r>
      <w:bookmarkEnd w:id="135"/>
    </w:p>
    <w:p w14:paraId="49F69106" w14:textId="09C6EFE5" w:rsidR="006154BC" w:rsidRDefault="008A3100">
      <w:r>
        <w:t xml:space="preserve">The </w:t>
      </w:r>
      <w:r w:rsidR="00006EE2">
        <w:t>KCMC</w:t>
      </w:r>
      <w:r>
        <w:t xml:space="preserve"> </w:t>
      </w:r>
      <w:r w:rsidR="001A4DA5">
        <w:t xml:space="preserve">SHALL </w:t>
      </w:r>
      <w:r>
        <w:t>maintain a budgetary plan and working reserves such that it is able to continue to operate its certification services.</w:t>
      </w:r>
    </w:p>
    <w:p w14:paraId="13266E85" w14:textId="3DB769A7" w:rsidR="006154BC" w:rsidRPr="00247F97" w:rsidRDefault="006154BC" w:rsidP="00B25995">
      <w:pPr>
        <w:pStyle w:val="Conformity"/>
      </w:pPr>
      <w:r w:rsidRPr="00247F97">
        <w:t>IS</w:t>
      </w:r>
      <w:r>
        <w:t>17065: §</w:t>
      </w:r>
      <w:r>
        <w:rPr>
          <w:rFonts w:cstheme="minorHAnsi"/>
        </w:rPr>
        <w:t>4.3.</w:t>
      </w:r>
      <w:r w:rsidR="006F68F6">
        <w:rPr>
          <w:rFonts w:cstheme="minorHAnsi"/>
        </w:rPr>
        <w:t>2</w:t>
      </w:r>
    </w:p>
    <w:p w14:paraId="546FC6D1" w14:textId="71C0F389" w:rsidR="00B65288" w:rsidRPr="00C07D20" w:rsidRDefault="00B65288" w:rsidP="00B25995">
      <w:pPr>
        <w:pStyle w:val="Practice"/>
      </w:pPr>
      <w:r>
        <w:t xml:space="preserve">The </w:t>
      </w:r>
      <w:r w:rsidR="00006EE2">
        <w:rPr>
          <w:b/>
        </w:rPr>
        <w:t>KCMC</w:t>
      </w:r>
      <w:r w:rsidRPr="00B65288">
        <w:t xml:space="preserve"> maintains </w:t>
      </w:r>
      <w:r>
        <w:t xml:space="preserve">operational accounts and executes budgetary controls to ensure that the provision of certification services and management of certification records is maintained.  The </w:t>
      </w:r>
      <w:r w:rsidR="00497A02">
        <w:t>KCB</w:t>
      </w:r>
      <w:r>
        <w:t xml:space="preserve">’s </w:t>
      </w:r>
      <w:r w:rsidR="0052365A">
        <w:t>Treasurer</w:t>
      </w:r>
      <w:r>
        <w:t xml:space="preserve"> has responsibility for retention and management of fiduciary records.</w:t>
      </w:r>
    </w:p>
    <w:p w14:paraId="27F88FAC" w14:textId="1008C4F9" w:rsidR="008A3100" w:rsidRDefault="008A3100">
      <w:pPr>
        <w:pStyle w:val="Heading3"/>
      </w:pPr>
      <w:bookmarkStart w:id="136" w:name="_Toc50744341"/>
      <w:r>
        <w:t>[</w:t>
      </w:r>
      <w:r w:rsidR="00497A02">
        <w:t>KCB</w:t>
      </w:r>
      <w:r>
        <w:t>]</w:t>
      </w:r>
      <w:r w:rsidR="00004A1C">
        <w:t xml:space="preserve"> Managing termination of service</w:t>
      </w:r>
      <w:bookmarkEnd w:id="136"/>
      <w:r w:rsidR="00887357">
        <w:t>s</w:t>
      </w:r>
    </w:p>
    <w:p w14:paraId="58356634" w14:textId="60AEA065" w:rsidR="008A3100" w:rsidRDefault="008A3100">
      <w:r>
        <w:t xml:space="preserve">In the event that </w:t>
      </w:r>
      <w:r w:rsidR="004B3DE1">
        <w:t xml:space="preserve">the KCB </w:t>
      </w:r>
      <w:r>
        <w:t xml:space="preserve">is unable to continue to provide and maintain its certification services the </w:t>
      </w:r>
      <w:r w:rsidR="00006EE2">
        <w:t>KCMC</w:t>
      </w:r>
      <w:r>
        <w:t xml:space="preserve"> SHALL make arrangements with other interested parties, including its chosen Accreditation Body, to manage the termination of then-existing certifications.</w:t>
      </w:r>
    </w:p>
    <w:p w14:paraId="7C7247E8" w14:textId="1F57895D" w:rsidR="00F14039" w:rsidRPr="00C07D20" w:rsidRDefault="00E40F84" w:rsidP="00B25995">
      <w:pPr>
        <w:pStyle w:val="Practice"/>
      </w:pPr>
      <w:r>
        <w:t xml:space="preserve">This is an entirely elective statement (though I’d recommend it as a revision to the IS, since it strikes me as being eminently sensible) – but how to realize it?  Perhaps only to have a clause in the </w:t>
      </w:r>
      <w:r w:rsidR="00497A02">
        <w:t>KCB</w:t>
      </w:r>
      <w:r>
        <w:t xml:space="preserve"> Op Manual which requires certain steps, </w:t>
      </w:r>
      <w:proofErr w:type="spellStart"/>
      <w:proofErr w:type="gramStart"/>
      <w:r>
        <w:t>tbd</w:t>
      </w:r>
      <w:proofErr w:type="spellEnd"/>
      <w:proofErr w:type="gramEnd"/>
      <w:r>
        <w:t xml:space="preserve"> at the time, but defining the considerations to be taken?</w:t>
      </w:r>
    </w:p>
    <w:p w14:paraId="63540468" w14:textId="62CC9267" w:rsidR="00435F20" w:rsidRPr="000E020A" w:rsidRDefault="008A3100">
      <w:pPr>
        <w:pStyle w:val="Heading2"/>
      </w:pPr>
      <w:bookmarkStart w:id="137" w:name="_Toc50744342"/>
      <w:r w:rsidRPr="000E020A">
        <w:t>Non-discriminatory Conditions</w:t>
      </w:r>
      <w:bookmarkEnd w:id="137"/>
    </w:p>
    <w:p w14:paraId="07453DC1" w14:textId="7B20F502" w:rsidR="006154BC" w:rsidRDefault="00B65288">
      <w:r>
        <w:t xml:space="preserve">Access to the </w:t>
      </w:r>
      <w:r w:rsidR="00497A02">
        <w:t>KCB</w:t>
      </w:r>
      <w:r>
        <w:t xml:space="preserve">’s certification services SHALL be open </w:t>
      </w:r>
      <w:r w:rsidR="009440C6">
        <w:t>to organizations of any size or type, or to individuals, which meet the requirements of the Recognized Certification Schemes (see §</w:t>
      </w:r>
      <w:r w:rsidR="009440C6">
        <w:fldChar w:fldCharType="begin"/>
      </w:r>
      <w:r w:rsidR="009440C6">
        <w:instrText xml:space="preserve"> REF _Ref22602996 \r \h </w:instrText>
      </w:r>
      <w:r w:rsidR="009440C6">
        <w:fldChar w:fldCharType="separate"/>
      </w:r>
      <w:r w:rsidR="001B3E52">
        <w:t>7.1.1</w:t>
      </w:r>
      <w:r w:rsidR="009440C6">
        <w:fldChar w:fldCharType="end"/>
      </w:r>
      <w:r w:rsidR="009440C6">
        <w:t xml:space="preserve">). </w:t>
      </w:r>
      <w:r>
        <w:t xml:space="preserve"> </w:t>
      </w:r>
      <w:r w:rsidR="009440C6">
        <w:t xml:space="preserve">Access to certification services </w:t>
      </w:r>
      <w:r>
        <w:t>SHALL NOT be subject to any impediments</w:t>
      </w:r>
      <w:r w:rsidRPr="00B65288">
        <w:t xml:space="preserve"> or </w:t>
      </w:r>
      <w:r>
        <w:t>limitations to</w:t>
      </w:r>
      <w:r w:rsidRPr="00B65288">
        <w:t xml:space="preserve"> access </w:t>
      </w:r>
      <w:r>
        <w:t xml:space="preserve">other than those </w:t>
      </w:r>
      <w:r w:rsidR="00E40F84">
        <w:t xml:space="preserve">necessarily </w:t>
      </w:r>
      <w:r>
        <w:t>imposed by</w:t>
      </w:r>
      <w:r w:rsidR="009440C6" w:rsidRPr="009440C6">
        <w:t xml:space="preserve"> </w:t>
      </w:r>
      <w:r w:rsidR="009440C6">
        <w:t>the applicable certification scheme requirements</w:t>
      </w:r>
      <w:r>
        <w:t>.</w:t>
      </w:r>
    </w:p>
    <w:p w14:paraId="065EC18D" w14:textId="45335AB4" w:rsidR="006154BC" w:rsidRPr="00247F97" w:rsidRDefault="006154BC" w:rsidP="00B25995">
      <w:pPr>
        <w:pStyle w:val="Conformity"/>
      </w:pPr>
      <w:r w:rsidRPr="00247F97">
        <w:t>IS</w:t>
      </w:r>
      <w:r>
        <w:t>17065: §</w:t>
      </w:r>
      <w:proofErr w:type="gramStart"/>
      <w:r w:rsidR="009440C6">
        <w:rPr>
          <w:rFonts w:cstheme="minorHAnsi"/>
        </w:rPr>
        <w:t>4.4 et seq.</w:t>
      </w:r>
      <w:proofErr w:type="gramEnd"/>
    </w:p>
    <w:p w14:paraId="1BECACD7" w14:textId="2DCC020F" w:rsidR="00E40F84" w:rsidRPr="00E40F84" w:rsidRDefault="00E40F84" w:rsidP="00B25995">
      <w:pPr>
        <w:pStyle w:val="Practice"/>
      </w:pPr>
      <w:r w:rsidRPr="00E40F84">
        <w:t xml:space="preserve">Requirements upon applicants seeking to become either approved </w:t>
      </w:r>
      <w:r w:rsidR="00D831B9">
        <w:t>auditor</w:t>
      </w:r>
      <w:r>
        <w:t xml:space="preserve">s </w:t>
      </w:r>
      <w:r w:rsidR="009440C6">
        <w:t xml:space="preserve">of </w:t>
      </w:r>
      <w:r>
        <w:t>or</w:t>
      </w:r>
      <w:r w:rsidRPr="00E40F84">
        <w:t xml:space="preserve"> holders of certifications under any of Recognized Certification Scheme</w:t>
      </w:r>
      <w:r>
        <w:t xml:space="preserve"> operated by the </w:t>
      </w:r>
      <w:r w:rsidR="00497A02">
        <w:t>KCB</w:t>
      </w:r>
      <w:r>
        <w:t xml:space="preserve"> </w:t>
      </w:r>
      <w:r w:rsidRPr="00E40F84">
        <w:t xml:space="preserve">are subject only to </w:t>
      </w:r>
      <w:r>
        <w:t>such limitations as may be technically-imposed by the recognized schemes.</w:t>
      </w:r>
      <w:r w:rsidRPr="00E40F84">
        <w:t xml:space="preserve"> </w:t>
      </w:r>
      <w:r w:rsidR="009440C6">
        <w:t xml:space="preserve"> The </w:t>
      </w:r>
      <w:r w:rsidR="009440C6" w:rsidRPr="009440C6">
        <w:rPr>
          <w:b/>
        </w:rPr>
        <w:t>AAH</w:t>
      </w:r>
      <w:r w:rsidR="009440C6">
        <w:t xml:space="preserve"> and </w:t>
      </w:r>
      <w:r w:rsidR="004066FF">
        <w:rPr>
          <w:b/>
        </w:rPr>
        <w:t>SCH</w:t>
      </w:r>
      <w:r w:rsidR="009440C6">
        <w:t xml:space="preserve"> respectively define these processes and make reference to the related application </w:t>
      </w:r>
      <w:r w:rsidR="009440C6" w:rsidRPr="009440C6">
        <w:t xml:space="preserve">pro </w:t>
      </w:r>
      <w:proofErr w:type="spellStart"/>
      <w:r w:rsidR="009440C6" w:rsidRPr="009440C6">
        <w:t>formae</w:t>
      </w:r>
      <w:proofErr w:type="spellEnd"/>
      <w:r w:rsidR="009440C6">
        <w:t xml:space="preserve">.  Certain of these obligations are carried-through via the </w:t>
      </w:r>
      <w:r w:rsidR="009440C6" w:rsidRPr="009440C6">
        <w:rPr>
          <w:b/>
        </w:rPr>
        <w:t>A3</w:t>
      </w:r>
      <w:r w:rsidR="009440C6">
        <w:t xml:space="preserve"> so as to not to permit Approved Auditors to apply any such limitations.</w:t>
      </w:r>
    </w:p>
    <w:p w14:paraId="2F0061C0" w14:textId="0AAF10A8" w:rsidR="00435F20" w:rsidRDefault="009440C6">
      <w:pPr>
        <w:pStyle w:val="Heading2"/>
      </w:pPr>
      <w:bookmarkStart w:id="138" w:name="_Ref24057936"/>
      <w:bookmarkStart w:id="139" w:name="_Toc50744343"/>
      <w:r>
        <w:t>Confidentiality</w:t>
      </w:r>
      <w:bookmarkEnd w:id="138"/>
      <w:bookmarkEnd w:id="139"/>
    </w:p>
    <w:p w14:paraId="67E3E252" w14:textId="78AC0165" w:rsidR="006154BC" w:rsidRDefault="00497C2B">
      <w:pPr>
        <w:pStyle w:val="Heading3"/>
      </w:pPr>
      <w:bookmarkStart w:id="140" w:name="_Toc50744344"/>
      <w:r>
        <w:t>[KCB] Confidential information</w:t>
      </w:r>
      <w:bookmarkEnd w:id="140"/>
    </w:p>
    <w:p w14:paraId="0E5C217B" w14:textId="5A882869" w:rsidR="00BF1851" w:rsidRPr="001F71FE" w:rsidRDefault="009440C6">
      <w:r w:rsidRPr="001F71FE">
        <w:t xml:space="preserve">The </w:t>
      </w:r>
      <w:r w:rsidR="00006EE2">
        <w:t>KCMC</w:t>
      </w:r>
      <w:r w:rsidRPr="001F71FE">
        <w:t xml:space="preserve"> </w:t>
      </w:r>
      <w:r w:rsidR="003129C2" w:rsidRPr="001F71FE">
        <w:t xml:space="preserve">SHALL </w:t>
      </w:r>
      <w:r w:rsidR="00BF1851" w:rsidRPr="001F71FE">
        <w:t xml:space="preserve">document and apply in any agreement </w:t>
      </w:r>
      <w:r w:rsidRPr="001F71FE">
        <w:t xml:space="preserve">with </w:t>
      </w:r>
      <w:r w:rsidR="003129C2" w:rsidRPr="001F71FE">
        <w:t>a third party associated with the provision or consumption of its certification services a comprehensive Mutual Non-Disclosure (and Confidentiality) Agreement (MNDA), prior to any material exchange of information with the third party.</w:t>
      </w:r>
    </w:p>
    <w:p w14:paraId="34F73561" w14:textId="0677C5BB" w:rsidR="00C279A9" w:rsidRDefault="00C279A9" w:rsidP="00B25995">
      <w:pPr>
        <w:pStyle w:val="Practice"/>
      </w:pPr>
      <w:r>
        <w:t xml:space="preserve">The </w:t>
      </w:r>
      <w:r>
        <w:rPr>
          <w:b/>
        </w:rPr>
        <w:t>KCB</w:t>
      </w:r>
      <w:r w:rsidRPr="001F71FE">
        <w:rPr>
          <w:b/>
        </w:rPr>
        <w:t xml:space="preserve"> MNDA</w:t>
      </w:r>
      <w:r>
        <w:t xml:space="preserve"> is a comprehensive set of terms which meet this requirement and which provide comprehensive protection </w:t>
      </w:r>
      <w:r w:rsidRPr="001F71FE">
        <w:t xml:space="preserve">for both the </w:t>
      </w:r>
      <w:r>
        <w:t>KCB</w:t>
      </w:r>
      <w:r w:rsidRPr="001F71FE">
        <w:t xml:space="preserve"> and the party with which it is entering into an agreement.  This MNDA is a prerequisite</w:t>
      </w:r>
      <w:r>
        <w:t xml:space="preserve"> to any material exchange of information between the parties to the agreement and is cited in each of the </w:t>
      </w:r>
      <w:r w:rsidR="00693001">
        <w:rPr>
          <w:b/>
        </w:rPr>
        <w:t>KCMC Members’ Agreement</w:t>
      </w:r>
      <w:r>
        <w:t xml:space="preserve">, </w:t>
      </w:r>
      <w:r w:rsidRPr="00C34A1F">
        <w:rPr>
          <w:b/>
        </w:rPr>
        <w:t>A3</w:t>
      </w:r>
      <w:r>
        <w:t xml:space="preserve"> and </w:t>
      </w:r>
      <w:r w:rsidR="000320F6">
        <w:rPr>
          <w:b/>
        </w:rPr>
        <w:t>CLA</w:t>
      </w:r>
      <w:r>
        <w:t>.</w:t>
      </w:r>
    </w:p>
    <w:p w14:paraId="2C6E56CE" w14:textId="6CFD47B2" w:rsidR="006154BC" w:rsidRPr="001F71FE" w:rsidRDefault="003129C2">
      <w:r w:rsidRPr="001F71FE">
        <w:t xml:space="preserve">This MNDA SHALL be applied consistently to all qualifying third parties except where </w:t>
      </w:r>
      <w:r w:rsidR="00BF1851" w:rsidRPr="001F71FE">
        <w:t xml:space="preserve">the </w:t>
      </w:r>
      <w:r w:rsidR="00006EE2">
        <w:t>KCMC</w:t>
      </w:r>
      <w:r w:rsidR="00BF1851" w:rsidRPr="001F71FE">
        <w:t xml:space="preserve"> is unavoidably obliged to adopt another party’s documented terms, in which case the </w:t>
      </w:r>
      <w:r w:rsidR="00006EE2">
        <w:t>KCMC</w:t>
      </w:r>
      <w:r w:rsidR="00BF1851" w:rsidRPr="001F71FE">
        <w:t xml:space="preserve"> SHALL ensure that the other party’s MNDA provides at least for the same terms as the </w:t>
      </w:r>
      <w:r w:rsidR="00497A02">
        <w:t>KCB</w:t>
      </w:r>
      <w:r w:rsidR="00BF1851" w:rsidRPr="001F71FE">
        <w:t>’s own agreement.</w:t>
      </w:r>
    </w:p>
    <w:p w14:paraId="4E40EDC7" w14:textId="3BE946F7" w:rsidR="00C279A9" w:rsidRDefault="00C279A9" w:rsidP="00B25995">
      <w:pPr>
        <w:pStyle w:val="Practice"/>
      </w:pPr>
      <w:r>
        <w:t xml:space="preserve">Its application is invoked by both the </w:t>
      </w:r>
      <w:r w:rsidRPr="001F71FE">
        <w:rPr>
          <w:b/>
        </w:rPr>
        <w:t>AAH</w:t>
      </w:r>
      <w:r>
        <w:t xml:space="preserve"> and the </w:t>
      </w:r>
      <w:r w:rsidR="004066FF">
        <w:rPr>
          <w:b/>
        </w:rPr>
        <w:t>SCH</w:t>
      </w:r>
      <w:r>
        <w:t xml:space="preserve">, in addition to which the </w:t>
      </w:r>
      <w:r>
        <w:rPr>
          <w:b/>
        </w:rPr>
        <w:t>KCB</w:t>
      </w:r>
      <w:r>
        <w:t xml:space="preserve"> </w:t>
      </w:r>
      <w:r>
        <w:rPr>
          <w:b/>
        </w:rPr>
        <w:t>Management &amp; Operations Manual</w:t>
      </w:r>
      <w:r>
        <w:t xml:space="preserve"> addresses any instance where the third party has a preferred set of terms to which </w:t>
      </w:r>
      <w:r w:rsidRPr="001F71FE">
        <w:t xml:space="preserve">the </w:t>
      </w:r>
      <w:r w:rsidR="00006EE2">
        <w:t>KCMC</w:t>
      </w:r>
      <w:r w:rsidRPr="001F71FE">
        <w:t xml:space="preserve"> is</w:t>
      </w:r>
      <w:r>
        <w:t xml:space="preserve"> inclined to grant acceptance, subject to coverage of all of the provisions of its own MNDA.  </w:t>
      </w:r>
    </w:p>
    <w:p w14:paraId="0D549972" w14:textId="042C29F6" w:rsidR="003129C2" w:rsidRDefault="003129C2">
      <w:r w:rsidRPr="001F71FE">
        <w:t xml:space="preserve">If the </w:t>
      </w:r>
      <w:r w:rsidR="00006EE2">
        <w:t>KCMC</w:t>
      </w:r>
      <w:r w:rsidRPr="001F71FE">
        <w:t xml:space="preserve"> seeks any information from the third party with the intention of publishing that information in any manner beyond itself and the subject third party the </w:t>
      </w:r>
      <w:r w:rsidR="00006EE2">
        <w:t>KCMC</w:t>
      </w:r>
      <w:r w:rsidRPr="001F71FE">
        <w:t xml:space="preserve"> SHALL give </w:t>
      </w:r>
      <w:r w:rsidR="00BF1851" w:rsidRPr="001F71FE">
        <w:t xml:space="preserve">the third party </w:t>
      </w:r>
      <w:r w:rsidRPr="001F71FE">
        <w:t>such notice at the time of collection of the information in question but MAY offer the third party an</w:t>
      </w:r>
      <w:r>
        <w:t xml:space="preserve"> option to prohibit such publication, where such a prohibition does not conflict with any other provisions of this policy.</w:t>
      </w:r>
    </w:p>
    <w:p w14:paraId="2004EFB5" w14:textId="69117217" w:rsidR="006154BC" w:rsidRPr="00247F97" w:rsidRDefault="006154BC" w:rsidP="00B25995">
      <w:pPr>
        <w:pStyle w:val="Conformity"/>
      </w:pPr>
      <w:r w:rsidRPr="00247F97">
        <w:t>IS</w:t>
      </w:r>
      <w:r>
        <w:t>17065: §</w:t>
      </w:r>
      <w:r w:rsidR="009440C6">
        <w:t>4.5.1</w:t>
      </w:r>
      <w:r w:rsidR="00640B47">
        <w:br/>
        <w:t>IS17020: $4.2.1</w:t>
      </w:r>
    </w:p>
    <w:p w14:paraId="66E24145" w14:textId="7F5435C3" w:rsidR="00BF1851" w:rsidRPr="00E40F84" w:rsidRDefault="001F71FE" w:rsidP="00B25995">
      <w:pPr>
        <w:pStyle w:val="Practice"/>
      </w:pPr>
      <w:r>
        <w:t xml:space="preserve">Where information is gathered from third parties, the intention to use this for wider publication is clearly stated – </w:t>
      </w:r>
      <w:r w:rsidR="00EE0B5B">
        <w:t xml:space="preserve">this is stated in </w:t>
      </w:r>
      <w:proofErr w:type="gramStart"/>
      <w:r w:rsidR="00EE0B5B">
        <w:t xml:space="preserve">the  </w:t>
      </w:r>
      <w:r w:rsidR="00EE0B5B">
        <w:rPr>
          <w:b/>
        </w:rPr>
        <w:t>KCB</w:t>
      </w:r>
      <w:proofErr w:type="gramEnd"/>
      <w:r w:rsidR="00EE0B5B">
        <w:t xml:space="preserve"> </w:t>
      </w:r>
      <w:r w:rsidR="00EE0B5B">
        <w:rPr>
          <w:b/>
        </w:rPr>
        <w:t>Management &amp; Operations Manual</w:t>
      </w:r>
      <w:r w:rsidR="00EE0B5B">
        <w:t>.  S</w:t>
      </w:r>
      <w:r>
        <w:t xml:space="preserve">ee </w:t>
      </w:r>
      <w:r w:rsidR="00EE0B5B">
        <w:t xml:space="preserve">also </w:t>
      </w:r>
      <w:r w:rsidRPr="001F71FE">
        <w:rPr>
          <w:b/>
        </w:rPr>
        <w:t>AAH</w:t>
      </w:r>
      <w:r>
        <w:t xml:space="preserve"> §</w:t>
      </w:r>
      <w:r w:rsidRPr="001F71FE">
        <w:rPr>
          <w:highlight w:val="yellow"/>
        </w:rPr>
        <w:t xml:space="preserve">xxx and </w:t>
      </w:r>
      <w:r w:rsidRPr="001F71FE">
        <w:rPr>
          <w:b/>
          <w:highlight w:val="yellow"/>
        </w:rPr>
        <w:t>S3A</w:t>
      </w:r>
      <w:r w:rsidRPr="001F71FE">
        <w:rPr>
          <w:highlight w:val="yellow"/>
        </w:rPr>
        <w:t xml:space="preserve"> §</w:t>
      </w:r>
      <w:proofErr w:type="spellStart"/>
      <w:r w:rsidRPr="001F71FE">
        <w:rPr>
          <w:highlight w:val="yellow"/>
        </w:rPr>
        <w:t>yyy</w:t>
      </w:r>
      <w:proofErr w:type="spellEnd"/>
      <w:r w:rsidR="00BF1851">
        <w:t>.</w:t>
      </w:r>
    </w:p>
    <w:p w14:paraId="1AE95E4C" w14:textId="334AB8B4" w:rsidR="006154BC" w:rsidRDefault="00497C2B">
      <w:pPr>
        <w:pStyle w:val="Heading3"/>
      </w:pPr>
      <w:bookmarkStart w:id="141" w:name="_Toc50744345"/>
      <w:r>
        <w:t>[KCB] Release of confidential information</w:t>
      </w:r>
      <w:bookmarkEnd w:id="141"/>
    </w:p>
    <w:p w14:paraId="05D353DE" w14:textId="5766651A" w:rsidR="006154BC" w:rsidRDefault="003129C2">
      <w:r w:rsidRPr="001F71FE">
        <w:t xml:space="preserve">The </w:t>
      </w:r>
      <w:r w:rsidR="00006EE2">
        <w:t>KCMC</w:t>
      </w:r>
      <w:r w:rsidRPr="001F71FE">
        <w:t xml:space="preserve"> SHALL ensure that the terms of its MNDA </w:t>
      </w:r>
      <w:r w:rsidR="00BF1851" w:rsidRPr="001F71FE">
        <w:t xml:space="preserve">allow it to cooperate with law-enforcement, regulatory and like bodies </w:t>
      </w:r>
      <w:proofErr w:type="spellStart"/>
      <w:r w:rsidR="00BF1851" w:rsidRPr="001F71FE">
        <w:t>where</w:t>
      </w:r>
      <w:proofErr w:type="spellEnd"/>
      <w:r w:rsidR="00BF1851" w:rsidRPr="001F71FE">
        <w:t xml:space="preserve"> compelled to do so with the proviso that, unless prohibited by such bodies</w:t>
      </w:r>
      <w:r w:rsidR="00BF1851">
        <w:t xml:space="preserve"> from doing so, it gives the third party reasonable notice such that it may launch an appeal, should it so choose.</w:t>
      </w:r>
    </w:p>
    <w:p w14:paraId="17451F5A" w14:textId="31549D9D" w:rsidR="006154BC" w:rsidRPr="00F60973" w:rsidRDefault="006154BC" w:rsidP="00B25995">
      <w:pPr>
        <w:pStyle w:val="Conformity"/>
      </w:pPr>
      <w:r w:rsidRPr="00247F97">
        <w:t>IS</w:t>
      </w:r>
      <w:r>
        <w:t>17065: §</w:t>
      </w:r>
      <w:r w:rsidR="009440C6">
        <w:t>4.5.2</w:t>
      </w:r>
      <w:r w:rsidR="00640B47">
        <w:br/>
        <w:t>IS17020: $4.2.2</w:t>
      </w:r>
    </w:p>
    <w:p w14:paraId="44CA7B0F" w14:textId="5C9F7758" w:rsidR="001F71FE" w:rsidRPr="0069403C" w:rsidRDefault="001F71FE" w:rsidP="00B25995">
      <w:pPr>
        <w:pStyle w:val="Practice"/>
      </w:pPr>
      <w:r w:rsidRPr="0069403C">
        <w:t xml:space="preserve">The </w:t>
      </w:r>
      <w:r w:rsidR="00497A02" w:rsidRPr="00F60973">
        <w:rPr>
          <w:b/>
        </w:rPr>
        <w:t>KCB</w:t>
      </w:r>
      <w:r w:rsidRPr="00F60973">
        <w:rPr>
          <w:b/>
        </w:rPr>
        <w:t xml:space="preserve"> MNDA</w:t>
      </w:r>
      <w:r w:rsidRPr="0069403C">
        <w:t xml:space="preserve"> includes such a provision</w:t>
      </w:r>
      <w:r w:rsidR="00EE0B5B">
        <w:t xml:space="preserve"> (</w:t>
      </w:r>
      <w:r w:rsidRPr="0069403C">
        <w:t>see §</w:t>
      </w:r>
      <w:r w:rsidR="00A837C6">
        <w:t>4.5</w:t>
      </w:r>
      <w:r w:rsidR="00EE0B5B">
        <w:t xml:space="preserve">) and this is reinforced by the </w:t>
      </w:r>
      <w:r w:rsidR="00EE0B5B">
        <w:rPr>
          <w:b/>
        </w:rPr>
        <w:t>KCB</w:t>
      </w:r>
      <w:r w:rsidR="00EE0B5B">
        <w:t xml:space="preserve"> </w:t>
      </w:r>
      <w:r w:rsidR="00EE0B5B">
        <w:rPr>
          <w:b/>
        </w:rPr>
        <w:t>Management &amp; Operations Manual</w:t>
      </w:r>
      <w:r w:rsidRPr="0069403C">
        <w:t>.</w:t>
      </w:r>
    </w:p>
    <w:p w14:paraId="62C9BC3F" w14:textId="22CC2E31" w:rsidR="006154BC" w:rsidRDefault="00497C2B">
      <w:pPr>
        <w:pStyle w:val="Heading3"/>
      </w:pPr>
      <w:bookmarkStart w:id="142" w:name="_Toc50744346"/>
      <w:r>
        <w:t>[KCB] Confidentiality of sources</w:t>
      </w:r>
      <w:bookmarkEnd w:id="142"/>
    </w:p>
    <w:p w14:paraId="7047AA21" w14:textId="60EE4E5A" w:rsidR="006154BC" w:rsidRDefault="00BF1851">
      <w:r w:rsidRPr="001F71FE">
        <w:t xml:space="preserve">The </w:t>
      </w:r>
      <w:r w:rsidR="00006EE2">
        <w:t>KCMC</w:t>
      </w:r>
      <w:r w:rsidRPr="001F71FE">
        <w:t xml:space="preserve"> SHALL treat</w:t>
      </w:r>
      <w:r>
        <w:t xml:space="preserve"> any information received about the third party from other sources as being subject to the provisions of the MNDA, except that the identity of the source shall also be held in confidence.</w:t>
      </w:r>
    </w:p>
    <w:p w14:paraId="4916A903" w14:textId="7F6DDF46" w:rsidR="00640B47" w:rsidRPr="00F60973" w:rsidRDefault="006154BC" w:rsidP="00B25995">
      <w:pPr>
        <w:pStyle w:val="Conformity"/>
      </w:pPr>
      <w:r w:rsidRPr="00247F97">
        <w:t>IS</w:t>
      </w:r>
      <w:r>
        <w:t>17065: §</w:t>
      </w:r>
      <w:r w:rsidR="009440C6">
        <w:t>4.5.3</w:t>
      </w:r>
      <w:r w:rsidR="00640B47">
        <w:br/>
        <w:t>IS17020: $4.2.3</w:t>
      </w:r>
    </w:p>
    <w:p w14:paraId="398B1A0D" w14:textId="6CB24E65" w:rsidR="001F71FE" w:rsidRDefault="001F71FE" w:rsidP="00B25995">
      <w:pPr>
        <w:pStyle w:val="Practice"/>
      </w:pPr>
      <w:r>
        <w:t xml:space="preserve">The </w:t>
      </w:r>
      <w:r w:rsidR="00497A02">
        <w:rPr>
          <w:b/>
        </w:rPr>
        <w:t>KCB</w:t>
      </w:r>
      <w:r w:rsidRPr="001F71FE">
        <w:rPr>
          <w:b/>
        </w:rPr>
        <w:t xml:space="preserve"> MNDA</w:t>
      </w:r>
      <w:r>
        <w:t xml:space="preserve"> includes such a provision – see §</w:t>
      </w:r>
      <w:r w:rsidR="00A837C6">
        <w:t>4.5</w:t>
      </w:r>
      <w:r>
        <w:t>.</w:t>
      </w:r>
    </w:p>
    <w:p w14:paraId="19DC8B84" w14:textId="65D9036D" w:rsidR="003A3723" w:rsidRDefault="001F71FE">
      <w:pPr>
        <w:pStyle w:val="Heading2"/>
      </w:pPr>
      <w:bookmarkStart w:id="143" w:name="_Ref24044138"/>
      <w:bookmarkStart w:id="144" w:name="_Toc50744347"/>
      <w:r w:rsidRPr="001F71FE">
        <w:t>Publicly Available Information</w:t>
      </w:r>
      <w:bookmarkEnd w:id="143"/>
      <w:bookmarkEnd w:id="144"/>
    </w:p>
    <w:p w14:paraId="49273654" w14:textId="08409065" w:rsidR="00435F20" w:rsidRDefault="001F71FE">
      <w:pPr>
        <w:pStyle w:val="BodyTextH2"/>
      </w:pPr>
      <w:r>
        <w:t xml:space="preserve">The </w:t>
      </w:r>
      <w:r w:rsidR="00006EE2">
        <w:t>KCMC</w:t>
      </w:r>
      <w:r>
        <w:t xml:space="preserve"> SHALL maintain and make available through readily-accessible means the following information:</w:t>
      </w:r>
    </w:p>
    <w:p w14:paraId="749BC96A" w14:textId="40916F68" w:rsidR="001F71FE" w:rsidRPr="007303C9" w:rsidRDefault="00232691">
      <w:pPr>
        <w:pStyle w:val="BodyTextH2"/>
        <w:numPr>
          <w:ilvl w:val="0"/>
          <w:numId w:val="12"/>
        </w:numPr>
      </w:pPr>
      <w:r>
        <w:t>for</w:t>
      </w:r>
      <w:r w:rsidR="001F71FE">
        <w:t xml:space="preserve"> each Recognized Certification Scheme (see §</w:t>
      </w:r>
      <w:r w:rsidR="001F71FE">
        <w:fldChar w:fldCharType="begin"/>
      </w:r>
      <w:r w:rsidR="001F71FE">
        <w:instrText xml:space="preserve"> REF _Ref22602996 \r \h </w:instrText>
      </w:r>
      <w:r w:rsidR="001F71FE">
        <w:fldChar w:fldCharType="separate"/>
      </w:r>
      <w:r w:rsidR="001B3E52">
        <w:t>7.1.1</w:t>
      </w:r>
      <w:r w:rsidR="001F71FE">
        <w:fldChar w:fldCharType="end"/>
      </w:r>
      <w:r w:rsidR="001F71FE">
        <w:t>)</w:t>
      </w:r>
      <w:r w:rsidR="007303C9">
        <w:t xml:space="preserve">, a comprehensive general description of the scheme including references to where further information can be found concerning application, </w:t>
      </w:r>
      <w:r w:rsidR="00F408BD">
        <w:t>audit</w:t>
      </w:r>
      <w:r w:rsidR="007303C9">
        <w:t>, management of certification under the applicable scheme and where a handbook describing or further referencing all applicable procedures/process can be accessed;</w:t>
      </w:r>
    </w:p>
    <w:p w14:paraId="782B5E22" w14:textId="099DF87B" w:rsidR="00232691" w:rsidRDefault="00232691" w:rsidP="00B25995">
      <w:pPr>
        <w:pStyle w:val="Practice"/>
      </w:pPr>
      <w:r>
        <w:t xml:space="preserve">Information on all recognized schemes is provided via the </w:t>
      </w:r>
      <w:r w:rsidR="00497A02">
        <w:t>KCB</w:t>
      </w:r>
      <w:r>
        <w:t xml:space="preserve">’s home page </w:t>
      </w:r>
      <w:r w:rsidR="00AB49F4">
        <w:t>(</w:t>
      </w:r>
      <w:r w:rsidR="00AB49F4" w:rsidRPr="00AB49F4">
        <w:rPr>
          <w:highlight w:val="yellow"/>
        </w:rPr>
        <w:t>«</w:t>
      </w:r>
      <w:r w:rsidR="00035A9F" w:rsidRPr="00035A9F">
        <w:rPr>
          <w:highlight w:val="yellow"/>
        </w:rPr>
        <w:t>https://kantarainitiative.org/</w:t>
      </w:r>
      <w:r w:rsidR="00497A02">
        <w:rPr>
          <w:highlight w:val="yellow"/>
        </w:rPr>
        <w:t>KCB</w:t>
      </w:r>
      <w:r w:rsidR="00035A9F" w:rsidRPr="00035A9F">
        <w:rPr>
          <w:highlight w:val="yellow"/>
        </w:rPr>
        <w:t>/</w:t>
      </w:r>
      <w:r w:rsidR="00AB49F4" w:rsidRPr="00035A9F">
        <w:rPr>
          <w:highlight w:val="yellow"/>
        </w:rPr>
        <w:t>»</w:t>
      </w:r>
      <w:r w:rsidR="00AB49F4">
        <w:t xml:space="preserve">) </w:t>
      </w:r>
      <w:r>
        <w:t xml:space="preserve">and also on this specific landing page: </w:t>
      </w:r>
      <w:r w:rsidR="00AB49F4" w:rsidRPr="00035A9F">
        <w:rPr>
          <w:highlight w:val="yellow"/>
        </w:rPr>
        <w:t>«</w:t>
      </w:r>
      <w:r w:rsidR="00035A9F" w:rsidRPr="00035A9F">
        <w:rPr>
          <w:highlight w:val="yellow"/>
        </w:rPr>
        <w:t>https://kantarainitiative.org/</w:t>
      </w:r>
      <w:r w:rsidR="00497A02">
        <w:rPr>
          <w:highlight w:val="yellow"/>
        </w:rPr>
        <w:t>KCB</w:t>
      </w:r>
      <w:r w:rsidR="00035A9F" w:rsidRPr="00035A9F">
        <w:rPr>
          <w:highlight w:val="yellow"/>
        </w:rPr>
        <w:t>/</w:t>
      </w:r>
      <w:proofErr w:type="spellStart"/>
      <w:r w:rsidR="00035A9F" w:rsidRPr="00035A9F">
        <w:rPr>
          <w:highlight w:val="yellow"/>
        </w:rPr>
        <w:t>certification_schemes</w:t>
      </w:r>
      <w:proofErr w:type="spellEnd"/>
      <w:r w:rsidR="00AB49F4" w:rsidRPr="00035A9F">
        <w:rPr>
          <w:highlight w:val="yellow"/>
        </w:rPr>
        <w:t>»</w:t>
      </w:r>
      <w:r>
        <w:t>.</w:t>
      </w:r>
      <w:r w:rsidR="001F2142">
        <w:t xml:space="preserve">  Management of these pages is covered in the </w:t>
      </w:r>
      <w:r w:rsidR="001F2142">
        <w:rPr>
          <w:b/>
        </w:rPr>
        <w:t>KCB Management &amp; Operations Manual.</w:t>
      </w:r>
    </w:p>
    <w:p w14:paraId="587E24C0" w14:textId="44BE3A7B" w:rsidR="007303C9" w:rsidRPr="007303C9" w:rsidRDefault="00232691">
      <w:pPr>
        <w:pStyle w:val="BodyTextH2"/>
        <w:numPr>
          <w:ilvl w:val="0"/>
          <w:numId w:val="12"/>
        </w:numPr>
      </w:pPr>
      <w:r>
        <w:t>applicable</w:t>
      </w:r>
      <w:r w:rsidR="007303C9">
        <w:t xml:space="preserve"> fees and other information concerning the </w:t>
      </w:r>
      <w:r w:rsidR="00497A02">
        <w:t>KCB</w:t>
      </w:r>
      <w:r w:rsidR="007303C9">
        <w:t>’s funding mechanisms;</w:t>
      </w:r>
    </w:p>
    <w:p w14:paraId="51C206C4" w14:textId="4B98EDC3" w:rsidR="00AB49F4" w:rsidRPr="00AB49F4" w:rsidRDefault="00AB49F4" w:rsidP="00B25995">
      <w:pPr>
        <w:pStyle w:val="Practice"/>
      </w:pPr>
      <w:r w:rsidRPr="00AB49F4">
        <w:t xml:space="preserve">Information on </w:t>
      </w:r>
      <w:r>
        <w:t xml:space="preserve">the </w:t>
      </w:r>
      <w:r w:rsidR="00497A02">
        <w:t>KCB</w:t>
      </w:r>
      <w:r>
        <w:t>’s general funding mechanisms</w:t>
      </w:r>
      <w:r w:rsidRPr="00AB49F4">
        <w:t xml:space="preserve"> is provided via the </w:t>
      </w:r>
      <w:r w:rsidR="00497A02">
        <w:t>KCB</w:t>
      </w:r>
      <w:r w:rsidRPr="00AB49F4">
        <w:t xml:space="preserve">’s home page </w:t>
      </w:r>
      <w:r w:rsidR="00035A9F">
        <w:t>(</w:t>
      </w:r>
      <w:r w:rsidR="00035A9F" w:rsidRPr="00AB49F4">
        <w:rPr>
          <w:highlight w:val="yellow"/>
        </w:rPr>
        <w:t>«</w:t>
      </w:r>
      <w:r w:rsidR="00035A9F" w:rsidRPr="00035A9F">
        <w:rPr>
          <w:highlight w:val="yellow"/>
        </w:rPr>
        <w:t>https://kantarainitiative.org/</w:t>
      </w:r>
      <w:r w:rsidR="00497A02">
        <w:rPr>
          <w:highlight w:val="yellow"/>
        </w:rPr>
        <w:t>KCB</w:t>
      </w:r>
      <w:r w:rsidR="00035A9F" w:rsidRPr="00035A9F">
        <w:rPr>
          <w:highlight w:val="yellow"/>
        </w:rPr>
        <w:t>/»</w:t>
      </w:r>
      <w:r w:rsidR="00035A9F">
        <w:t xml:space="preserve">) </w:t>
      </w:r>
      <w:r w:rsidRPr="00AB49F4">
        <w:t xml:space="preserve">and </w:t>
      </w:r>
      <w:proofErr w:type="gramStart"/>
      <w:r>
        <w:t>fees concerning certification schemes is</w:t>
      </w:r>
      <w:proofErr w:type="gramEnd"/>
      <w:r>
        <w:t xml:space="preserve"> provided on the scheme-</w:t>
      </w:r>
      <w:r w:rsidRPr="00AB49F4">
        <w:t xml:space="preserve">specific landing page: </w:t>
      </w:r>
      <w:r w:rsidR="00035A9F" w:rsidRPr="00AB49F4">
        <w:rPr>
          <w:highlight w:val="yellow"/>
        </w:rPr>
        <w:t>«</w:t>
      </w:r>
      <w:r w:rsidR="00035A9F" w:rsidRPr="00035A9F">
        <w:rPr>
          <w:highlight w:val="yellow"/>
        </w:rPr>
        <w:t>https://kantarainitiative.org/</w:t>
      </w:r>
      <w:r w:rsidR="00497A02">
        <w:rPr>
          <w:highlight w:val="yellow"/>
        </w:rPr>
        <w:t>KCB</w:t>
      </w:r>
      <w:r w:rsidR="00035A9F" w:rsidRPr="00035A9F">
        <w:rPr>
          <w:highlight w:val="yellow"/>
        </w:rPr>
        <w:t>/</w:t>
      </w:r>
      <w:r w:rsidR="00035A9F">
        <w:rPr>
          <w:highlight w:val="yellow"/>
        </w:rPr>
        <w:t>fiscal</w:t>
      </w:r>
      <w:r w:rsidR="00035A9F" w:rsidRPr="00035A9F">
        <w:rPr>
          <w:highlight w:val="yellow"/>
        </w:rPr>
        <w:t>»</w:t>
      </w:r>
      <w:r w:rsidRPr="00AB49F4">
        <w:t>.</w:t>
      </w:r>
      <w:r w:rsidR="001F2142">
        <w:t xml:space="preserve">  Management of these pages is covered in the </w:t>
      </w:r>
      <w:r w:rsidR="001F2142">
        <w:rPr>
          <w:b/>
        </w:rPr>
        <w:t>KCB Management &amp; Operations Manual.</w:t>
      </w:r>
    </w:p>
    <w:p w14:paraId="31D5DD82" w14:textId="27EBDA6F" w:rsidR="007303C9" w:rsidRPr="00232691" w:rsidRDefault="00232691">
      <w:pPr>
        <w:pStyle w:val="BodyTextH2"/>
        <w:numPr>
          <w:ilvl w:val="0"/>
          <w:numId w:val="12"/>
        </w:numPr>
      </w:pPr>
      <w:r>
        <w:t>terms</w:t>
      </w:r>
      <w:r w:rsidR="007303C9">
        <w:t xml:space="preserve"> of use relating to </w:t>
      </w:r>
      <w:r>
        <w:t xml:space="preserve">approvals and certifications associated with the </w:t>
      </w:r>
      <w:r w:rsidR="00497A02">
        <w:t>KCB</w:t>
      </w:r>
      <w:r>
        <w:t xml:space="preserve"> and its certification schemes;</w:t>
      </w:r>
    </w:p>
    <w:p w14:paraId="6106A0B9" w14:textId="0EB96B16" w:rsidR="00AB49F4" w:rsidRDefault="00AB49F4" w:rsidP="00B25995">
      <w:pPr>
        <w:pStyle w:val="Practice"/>
      </w:pPr>
      <w:r>
        <w:t xml:space="preserve">General information on usage of marks associated with the recognized certification schemes is provided via the </w:t>
      </w:r>
      <w:r w:rsidR="00497A02">
        <w:t>KCB</w:t>
      </w:r>
      <w:r>
        <w:t xml:space="preserve">’s home page </w:t>
      </w:r>
      <w:r w:rsidR="00035A9F">
        <w:t>(</w:t>
      </w:r>
      <w:r w:rsidR="00035A9F" w:rsidRPr="00AB49F4">
        <w:rPr>
          <w:highlight w:val="yellow"/>
        </w:rPr>
        <w:t>«</w:t>
      </w:r>
      <w:r w:rsidR="00035A9F" w:rsidRPr="00035A9F">
        <w:rPr>
          <w:highlight w:val="yellow"/>
        </w:rPr>
        <w:t>https://kantarainitiative.org/</w:t>
      </w:r>
      <w:r w:rsidR="00497A02">
        <w:rPr>
          <w:highlight w:val="yellow"/>
        </w:rPr>
        <w:t>KCB</w:t>
      </w:r>
      <w:r w:rsidR="00035A9F" w:rsidRPr="00035A9F">
        <w:rPr>
          <w:highlight w:val="yellow"/>
        </w:rPr>
        <w:t>/»</w:t>
      </w:r>
      <w:r w:rsidR="00035A9F">
        <w:t xml:space="preserve">) </w:t>
      </w:r>
      <w:r>
        <w:t xml:space="preserve">and full terms are provided in both the </w:t>
      </w:r>
      <w:r w:rsidRPr="00AB49F4">
        <w:rPr>
          <w:b/>
        </w:rPr>
        <w:t>A3</w:t>
      </w:r>
      <w:r>
        <w:t xml:space="preserve"> and the </w:t>
      </w:r>
      <w:r w:rsidR="000320F6">
        <w:rPr>
          <w:b/>
        </w:rPr>
        <w:t>CLA</w:t>
      </w:r>
      <w:r>
        <w:t>.</w:t>
      </w:r>
      <w:r w:rsidR="001F2142">
        <w:t xml:space="preserve">  Management of these pages is covered in the </w:t>
      </w:r>
      <w:r w:rsidR="001F2142">
        <w:rPr>
          <w:b/>
        </w:rPr>
        <w:t>KCB Management &amp; Operations Manual.</w:t>
      </w:r>
    </w:p>
    <w:p w14:paraId="407A2978" w14:textId="3E71F7F0" w:rsidR="00232691" w:rsidRPr="00435F20" w:rsidRDefault="00232691">
      <w:pPr>
        <w:pStyle w:val="BodyTextH2"/>
        <w:numPr>
          <w:ilvl w:val="0"/>
          <w:numId w:val="12"/>
        </w:numPr>
      </w:pPr>
      <w:bookmarkStart w:id="145" w:name="_Ref24044093"/>
      <w:proofErr w:type="gramStart"/>
      <w:r>
        <w:t>a</w:t>
      </w:r>
      <w:proofErr w:type="gramEnd"/>
      <w:r>
        <w:t xml:space="preserve"> complaints/appeals procedure.</w:t>
      </w:r>
      <w:bookmarkEnd w:id="145"/>
    </w:p>
    <w:p w14:paraId="5CB3868C" w14:textId="77777777" w:rsidR="001F2142" w:rsidRDefault="00AB49F4" w:rsidP="00B25995">
      <w:pPr>
        <w:pStyle w:val="Practice"/>
      </w:pPr>
      <w:r>
        <w:t xml:space="preserve">Information on the complaints/appeals procedure is provided via the </w:t>
      </w:r>
      <w:r w:rsidR="00497A02">
        <w:t>KCB</w:t>
      </w:r>
      <w:r>
        <w:t xml:space="preserve">’s home page </w:t>
      </w:r>
      <w:r w:rsidR="00035A9F">
        <w:t>(</w:t>
      </w:r>
      <w:r w:rsidR="00035A9F" w:rsidRPr="00AB49F4">
        <w:rPr>
          <w:highlight w:val="yellow"/>
        </w:rPr>
        <w:t>«</w:t>
      </w:r>
      <w:r w:rsidR="00035A9F" w:rsidRPr="00035A9F">
        <w:rPr>
          <w:highlight w:val="yellow"/>
        </w:rPr>
        <w:t>https://kantarainitiative.org/</w:t>
      </w:r>
      <w:r w:rsidR="00497A02">
        <w:rPr>
          <w:highlight w:val="yellow"/>
        </w:rPr>
        <w:t>KCB</w:t>
      </w:r>
      <w:r w:rsidR="00035A9F" w:rsidRPr="00035A9F">
        <w:rPr>
          <w:highlight w:val="yellow"/>
        </w:rPr>
        <w:t>/»</w:t>
      </w:r>
      <w:r w:rsidR="00035A9F">
        <w:t xml:space="preserve">) </w:t>
      </w:r>
      <w:r>
        <w:t>forms / submission portal can be found on the</w:t>
      </w:r>
      <w:r w:rsidRPr="00AB49F4">
        <w:t xml:space="preserve"> specific landing page: </w:t>
      </w:r>
      <w:r w:rsidR="00035A9F" w:rsidRPr="00AB49F4">
        <w:rPr>
          <w:highlight w:val="yellow"/>
        </w:rPr>
        <w:t>«</w:t>
      </w:r>
      <w:r w:rsidR="00035A9F" w:rsidRPr="00035A9F">
        <w:rPr>
          <w:highlight w:val="yellow"/>
        </w:rPr>
        <w:t>https://kantarainitiative.org/</w:t>
      </w:r>
      <w:r w:rsidR="00497A02">
        <w:rPr>
          <w:highlight w:val="yellow"/>
        </w:rPr>
        <w:t>KCB</w:t>
      </w:r>
      <w:r w:rsidR="00035A9F" w:rsidRPr="00035A9F">
        <w:rPr>
          <w:highlight w:val="yellow"/>
        </w:rPr>
        <w:t>/</w:t>
      </w:r>
      <w:proofErr w:type="spellStart"/>
      <w:r w:rsidR="00035A9F">
        <w:rPr>
          <w:highlight w:val="yellow"/>
        </w:rPr>
        <w:t>complaints&amp;appeals</w:t>
      </w:r>
      <w:proofErr w:type="spellEnd"/>
      <w:r w:rsidRPr="00AB49F4">
        <w:rPr>
          <w:highlight w:val="yellow"/>
        </w:rPr>
        <w:t>»</w:t>
      </w:r>
      <w:r w:rsidRPr="00AB49F4">
        <w:t>.</w:t>
      </w:r>
      <w:r w:rsidR="001F2142">
        <w:t xml:space="preserve">  Management of these pages is covered in the </w:t>
      </w:r>
      <w:r w:rsidR="001F2142">
        <w:rPr>
          <w:b/>
        </w:rPr>
        <w:t>KCB Management &amp; Operations Manual.</w:t>
      </w:r>
    </w:p>
    <w:p w14:paraId="52BE22D7" w14:textId="4F3F5868" w:rsidR="00AB49F4" w:rsidRDefault="00AB49F4" w:rsidP="00B25995">
      <w:pPr>
        <w:pStyle w:val="Practice"/>
      </w:pPr>
      <w:r>
        <w:t xml:space="preserve">Process for handling appeals is provided in each of the </w:t>
      </w:r>
      <w:r w:rsidRPr="00AB49F4">
        <w:rPr>
          <w:b/>
        </w:rPr>
        <w:t>AAH</w:t>
      </w:r>
      <w:r>
        <w:t xml:space="preserve"> and </w:t>
      </w:r>
      <w:r w:rsidR="004066FF">
        <w:rPr>
          <w:b/>
        </w:rPr>
        <w:t>SCH</w:t>
      </w:r>
      <w:r w:rsidR="00EF4983" w:rsidRPr="00EF4983">
        <w:t xml:space="preserve">, and is supplemented in the </w:t>
      </w:r>
      <w:r w:rsidR="00497A02">
        <w:rPr>
          <w:b/>
        </w:rPr>
        <w:t>KCB</w:t>
      </w:r>
      <w:r w:rsidR="00EF4983">
        <w:rPr>
          <w:b/>
        </w:rPr>
        <w:t xml:space="preserve"> </w:t>
      </w:r>
      <w:r w:rsidR="00307417">
        <w:rPr>
          <w:b/>
        </w:rPr>
        <w:t>Management &amp; Operations Manual</w:t>
      </w:r>
      <w:r w:rsidR="0030221E">
        <w:t>, §7.13.</w:t>
      </w:r>
    </w:p>
    <w:p w14:paraId="52BA2444" w14:textId="7EC373A8" w:rsidR="003A3723" w:rsidRPr="00247F97" w:rsidRDefault="003A3723" w:rsidP="00B25995">
      <w:pPr>
        <w:pStyle w:val="Conformity"/>
      </w:pPr>
      <w:r w:rsidRPr="00247F97">
        <w:t>IS</w:t>
      </w:r>
      <w:r>
        <w:t>17065: §</w:t>
      </w:r>
      <w:r w:rsidR="009440C6">
        <w:rPr>
          <w:rFonts w:cstheme="minorHAnsi"/>
        </w:rPr>
        <w:t>4.2.4</w:t>
      </w:r>
    </w:p>
    <w:p w14:paraId="4A0E2C67" w14:textId="0D787B38" w:rsidR="003A3723" w:rsidRPr="000D3D59" w:rsidRDefault="006154BC">
      <w:pPr>
        <w:pStyle w:val="Heading1"/>
      </w:pPr>
      <w:bookmarkStart w:id="146" w:name="_Toc50744348"/>
      <w:r>
        <w:t>STRUCTURAL REQUIREMENTS</w:t>
      </w:r>
      <w:bookmarkEnd w:id="146"/>
    </w:p>
    <w:p w14:paraId="61125499" w14:textId="77777777" w:rsidR="006154BC" w:rsidRDefault="006154BC">
      <w:pPr>
        <w:pStyle w:val="Heading2"/>
      </w:pPr>
      <w:bookmarkStart w:id="147" w:name="_Toc50744349"/>
      <w:r>
        <w:t>Organization of structure and top management</w:t>
      </w:r>
      <w:bookmarkEnd w:id="147"/>
    </w:p>
    <w:p w14:paraId="1744649A" w14:textId="4A9A813C" w:rsidR="006154BC" w:rsidRDefault="00497C2B">
      <w:pPr>
        <w:pStyle w:val="Heading3"/>
      </w:pPr>
      <w:bookmarkStart w:id="148" w:name="_Toc50744350"/>
      <w:r>
        <w:t>[KCB] Safeguard impartiality</w:t>
      </w:r>
      <w:bookmarkEnd w:id="148"/>
    </w:p>
    <w:p w14:paraId="35D41474" w14:textId="62833B81" w:rsidR="006154BC" w:rsidRPr="008875A3" w:rsidRDefault="008875A3">
      <w:r w:rsidRPr="008875A3">
        <w:t>Management of all certification activities SHALL be conducted</w:t>
      </w:r>
      <w:r w:rsidR="008B5A37">
        <w:t xml:space="preserve"> so as to safeguard impartiality,</w:t>
      </w:r>
      <w:r w:rsidRPr="008875A3">
        <w:t xml:space="preserve"> in accordance with the provi</w:t>
      </w:r>
      <w:r>
        <w:t>si</w:t>
      </w:r>
      <w:r w:rsidRPr="008875A3">
        <w:t xml:space="preserve">ons </w:t>
      </w:r>
      <w:r>
        <w:t>of §</w:t>
      </w:r>
      <w:r>
        <w:fldChar w:fldCharType="begin"/>
      </w:r>
      <w:r>
        <w:instrText xml:space="preserve"> REF _Ref24042506 \r \h </w:instrText>
      </w:r>
      <w:r>
        <w:fldChar w:fldCharType="separate"/>
      </w:r>
      <w:r w:rsidR="001B3E52">
        <w:t>4.2</w:t>
      </w:r>
      <w:r>
        <w:fldChar w:fldCharType="end"/>
      </w:r>
      <w:r>
        <w:t>.</w:t>
      </w:r>
    </w:p>
    <w:p w14:paraId="24217BEF" w14:textId="39CD5B2F" w:rsidR="006154BC" w:rsidRPr="00247F97" w:rsidRDefault="006154BC" w:rsidP="00B25995">
      <w:pPr>
        <w:pStyle w:val="Conformity"/>
      </w:pPr>
      <w:r w:rsidRPr="00247F97">
        <w:t>IS</w:t>
      </w:r>
      <w:r>
        <w:t>17065: §</w:t>
      </w:r>
      <w:r w:rsidR="006C49F6">
        <w:t>5.1.1</w:t>
      </w:r>
      <w:r w:rsidR="008B5A37">
        <w:br/>
        <w:t>IS17020: $4.1.5</w:t>
      </w:r>
    </w:p>
    <w:p w14:paraId="3F0E6AA7" w14:textId="2CB4A42C" w:rsidR="008875A3" w:rsidRDefault="008875A3" w:rsidP="00B25995">
      <w:pPr>
        <w:pStyle w:val="Practice"/>
      </w:pPr>
      <w:r>
        <w:t>The practices described in §</w:t>
      </w:r>
      <w:r>
        <w:fldChar w:fldCharType="begin"/>
      </w:r>
      <w:r>
        <w:instrText xml:space="preserve"> REF _Ref24042506 \r \h </w:instrText>
      </w:r>
      <w:r>
        <w:fldChar w:fldCharType="separate"/>
      </w:r>
      <w:r w:rsidR="001B3E52">
        <w:t>4.2</w:t>
      </w:r>
      <w:r>
        <w:fldChar w:fldCharType="end"/>
      </w:r>
      <w:r>
        <w:t xml:space="preserve"> </w:t>
      </w:r>
      <w:r w:rsidR="00590566">
        <w:t>describe how</w:t>
      </w:r>
      <w:r>
        <w:t xml:space="preserve"> this requirement is fulfilled.</w:t>
      </w:r>
    </w:p>
    <w:p w14:paraId="339C58D7" w14:textId="5A1C70C8" w:rsidR="006154BC" w:rsidRDefault="00497C2B">
      <w:pPr>
        <w:pStyle w:val="Heading3"/>
      </w:pPr>
      <w:bookmarkStart w:id="149" w:name="_Toc50744351"/>
      <w:r>
        <w:t>[KCB] Organizational hierarchy</w:t>
      </w:r>
      <w:bookmarkEnd w:id="149"/>
    </w:p>
    <w:p w14:paraId="100901DB" w14:textId="1A53EEA9" w:rsidR="006154BC" w:rsidRDefault="008875A3">
      <w:r>
        <w:t xml:space="preserve">The </w:t>
      </w:r>
      <w:r w:rsidR="00006EE2">
        <w:t>KCMC</w:t>
      </w:r>
      <w:r>
        <w:t xml:space="preserve"> SHALL document </w:t>
      </w:r>
      <w:proofErr w:type="gramStart"/>
      <w:r>
        <w:t>its</w:t>
      </w:r>
      <w:proofErr w:type="gramEnd"/>
      <w:r>
        <w:t xml:space="preserve"> organizational and management hierarchy, indicating all material duties, responsibilities and authorities of all parties associated with its certification service</w:t>
      </w:r>
      <w:r w:rsidR="00E80229">
        <w:t>s</w:t>
      </w:r>
      <w:r>
        <w:t xml:space="preserve">, </w:t>
      </w:r>
      <w:r w:rsidR="00E80229">
        <w:t>including with other entities not directly under its authority or control.</w:t>
      </w:r>
    </w:p>
    <w:p w14:paraId="40265A55" w14:textId="7BD6DCBD" w:rsidR="007D4D06" w:rsidRDefault="007D4D06" w:rsidP="007D4D06">
      <w:pPr>
        <w:pStyle w:val="Practice"/>
      </w:pPr>
      <w:r>
        <w:t xml:space="preserve">the </w:t>
      </w:r>
      <w:r>
        <w:rPr>
          <w:b/>
        </w:rPr>
        <w:t>KCB</w:t>
      </w:r>
      <w:r w:rsidRPr="00AB12D0">
        <w:rPr>
          <w:b/>
        </w:rPr>
        <w:t xml:space="preserve"> </w:t>
      </w:r>
      <w:r>
        <w:rPr>
          <w:b/>
        </w:rPr>
        <w:t>Management &amp; Operations Manual</w:t>
      </w:r>
      <w:r>
        <w:t xml:space="preserve"> describes the structure of the KCB, its relationship to other entities, both within and without </w:t>
      </w:r>
      <w:proofErr w:type="spellStart"/>
      <w:r>
        <w:t>Kantara</w:t>
      </w:r>
      <w:proofErr w:type="spellEnd"/>
      <w:r>
        <w:t xml:space="preserve"> Initiative, and also the key roles with the Body – see §</w:t>
      </w:r>
      <w:proofErr w:type="spellStart"/>
      <w:r w:rsidRPr="00215FA2">
        <w:rPr>
          <w:highlight w:val="yellow"/>
        </w:rPr>
        <w:t>x.y.z</w:t>
      </w:r>
      <w:proofErr w:type="spellEnd"/>
      <w:r>
        <w:t>.</w:t>
      </w:r>
    </w:p>
    <w:p w14:paraId="4498E88E" w14:textId="3B6C2E53" w:rsidR="006154BC" w:rsidRPr="00247F97" w:rsidRDefault="006154BC" w:rsidP="00B25995">
      <w:pPr>
        <w:pStyle w:val="Conformity"/>
      </w:pPr>
      <w:r w:rsidRPr="00247F97">
        <w:t>IS</w:t>
      </w:r>
      <w:r>
        <w:t>17065: §</w:t>
      </w:r>
      <w:r w:rsidR="006C49F6">
        <w:rPr>
          <w:rFonts w:cstheme="minorHAnsi"/>
        </w:rPr>
        <w:t>5.1.2</w:t>
      </w:r>
    </w:p>
    <w:p w14:paraId="391E59B1" w14:textId="6A5353B9" w:rsidR="006154BC" w:rsidRDefault="00497C2B">
      <w:pPr>
        <w:pStyle w:val="Heading3"/>
      </w:pPr>
      <w:bookmarkStart w:id="150" w:name="_Toc50744352"/>
      <w:r>
        <w:t>[KCB] Assigned responsibilities</w:t>
      </w:r>
      <w:bookmarkEnd w:id="150"/>
    </w:p>
    <w:p w14:paraId="5C63A76D" w14:textId="6FBB879A" w:rsidR="006154BC" w:rsidRDefault="00E80229">
      <w:r>
        <w:t>O</w:t>
      </w:r>
      <w:r w:rsidRPr="00E80229">
        <w:t>verall authority and responsibility</w:t>
      </w:r>
      <w:r>
        <w:t xml:space="preserve"> for the following functions SHALL be vested in the </w:t>
      </w:r>
      <w:r w:rsidR="00006EE2">
        <w:t>KCMC</w:t>
      </w:r>
      <w:r w:rsidR="000C3EB8">
        <w:t xml:space="preserve"> which SHALL be responsible for:</w:t>
      </w:r>
    </w:p>
    <w:p w14:paraId="2134F9C4" w14:textId="7F9A1C30" w:rsidR="00E80229" w:rsidRDefault="000C3EB8" w:rsidP="00FC75A8">
      <w:pPr>
        <w:pStyle w:val="ListParagraph"/>
        <w:numPr>
          <w:ilvl w:val="0"/>
          <w:numId w:val="13"/>
        </w:numPr>
      </w:pPr>
      <w:r>
        <w:t xml:space="preserve">at least an annual </w:t>
      </w:r>
      <w:r w:rsidR="00804842">
        <w:t xml:space="preserve">review, approval and publication of </w:t>
      </w:r>
      <w:r w:rsidR="00E80229">
        <w:t xml:space="preserve">the </w:t>
      </w:r>
      <w:r w:rsidR="00497A02">
        <w:t>KCB</w:t>
      </w:r>
      <w:r w:rsidR="00E80229">
        <w:t>’s operating policy (this document);</w:t>
      </w:r>
    </w:p>
    <w:p w14:paraId="1CFDB7BD" w14:textId="1066704E" w:rsidR="00955060" w:rsidRPr="00955060" w:rsidRDefault="00414615" w:rsidP="00B25995">
      <w:pPr>
        <w:pStyle w:val="Practice"/>
      </w:pPr>
      <w:r>
        <w:t xml:space="preserve">This is </w:t>
      </w:r>
      <w:r w:rsidRPr="0069403C">
        <w:t>mandated</w:t>
      </w:r>
      <w:r>
        <w:t xml:space="preserve"> by </w:t>
      </w:r>
      <w:r w:rsidR="00955060" w:rsidRPr="00955060">
        <w:t>§</w:t>
      </w:r>
      <w:r>
        <w:fldChar w:fldCharType="begin"/>
      </w:r>
      <w:r>
        <w:instrText xml:space="preserve"> REF _Ref24045355 \n \h </w:instrText>
      </w:r>
      <w:r>
        <w:fldChar w:fldCharType="separate"/>
      </w:r>
      <w:r w:rsidR="001B3E52">
        <w:t>1.6</w:t>
      </w:r>
      <w:r>
        <w:fldChar w:fldCharType="end"/>
      </w:r>
      <w:r>
        <w:t xml:space="preserve"> of this document and the document itself will record its</w:t>
      </w:r>
      <w:r w:rsidR="00886402">
        <w:t xml:space="preserve"> history of</w:t>
      </w:r>
      <w:r>
        <w:t xml:space="preserve"> revisions and approvals</w:t>
      </w:r>
      <w:r w:rsidR="00886402">
        <w:t xml:space="preserve"> (see §</w:t>
      </w:r>
      <w:r w:rsidR="00886402">
        <w:fldChar w:fldCharType="begin"/>
      </w:r>
      <w:r w:rsidR="00886402">
        <w:instrText xml:space="preserve"> REF _Ref24056319 \n \h </w:instrText>
      </w:r>
      <w:r w:rsidR="00886402">
        <w:fldChar w:fldCharType="separate"/>
      </w:r>
      <w:r w:rsidR="001B3E52">
        <w:t>9</w:t>
      </w:r>
      <w:r w:rsidR="00886402">
        <w:fldChar w:fldCharType="end"/>
      </w:r>
      <w:r w:rsidR="00886402">
        <w:t>)</w:t>
      </w:r>
      <w:r>
        <w:t xml:space="preserve">, which can also be found in records of the </w:t>
      </w:r>
      <w:r w:rsidR="00497A02">
        <w:t>KCB</w:t>
      </w:r>
      <w:r>
        <w:t>’s meetings which are maintained by the Secretariat</w:t>
      </w:r>
      <w:r w:rsidR="00955060" w:rsidRPr="00955060">
        <w:t>.</w:t>
      </w:r>
    </w:p>
    <w:p w14:paraId="17413F23" w14:textId="78AC6322" w:rsidR="007D4D06" w:rsidRPr="00247F97" w:rsidRDefault="007D4D06" w:rsidP="00215FA2">
      <w:pPr>
        <w:pStyle w:val="Conformity"/>
      </w:pPr>
      <w:r w:rsidRPr="00247F97">
        <w:t>IS</w:t>
      </w:r>
      <w:r>
        <w:t>17065: §</w:t>
      </w:r>
      <w:r>
        <w:rPr>
          <w:rFonts w:cstheme="minorHAnsi"/>
        </w:rPr>
        <w:t>5.1.3 a)</w:t>
      </w:r>
    </w:p>
    <w:p w14:paraId="5849A9E1" w14:textId="3DFBF5E0" w:rsidR="00E80229" w:rsidRDefault="00E80229" w:rsidP="00FC75A8">
      <w:pPr>
        <w:pStyle w:val="ListParagraph"/>
        <w:numPr>
          <w:ilvl w:val="0"/>
          <w:numId w:val="13"/>
        </w:numPr>
      </w:pPr>
      <w:r>
        <w:t xml:space="preserve">supervision of </w:t>
      </w:r>
      <w:r w:rsidR="00804842">
        <w:t>the implementation of this policy’</w:t>
      </w:r>
      <w:r>
        <w:t>s provisions and associated processes and procedures;</w:t>
      </w:r>
    </w:p>
    <w:p w14:paraId="39EBA593" w14:textId="515973ED" w:rsidR="00414615" w:rsidRPr="00414615" w:rsidRDefault="00AB12D0">
      <w:pPr>
        <w:pStyle w:val="Practice"/>
      </w:pPr>
      <w:r>
        <w:t xml:space="preserve">Adherence to documented practices such as the </w:t>
      </w:r>
      <w:r w:rsidR="00497A02">
        <w:rPr>
          <w:b/>
        </w:rPr>
        <w:t>KCB</w:t>
      </w:r>
      <w:r w:rsidRPr="00AB12D0">
        <w:rPr>
          <w:b/>
        </w:rPr>
        <w:t xml:space="preserve"> </w:t>
      </w:r>
      <w:r w:rsidR="00307417">
        <w:rPr>
          <w:b/>
        </w:rPr>
        <w:t>Management &amp; Operations Manual</w:t>
      </w:r>
      <w:r>
        <w:t xml:space="preserve">, </w:t>
      </w:r>
      <w:r w:rsidRPr="00AB12D0">
        <w:rPr>
          <w:b/>
        </w:rPr>
        <w:t>AAH</w:t>
      </w:r>
      <w:r>
        <w:t xml:space="preserve">, </w:t>
      </w:r>
      <w:r w:rsidR="004066FF">
        <w:rPr>
          <w:b/>
        </w:rPr>
        <w:t>SCH</w:t>
      </w:r>
      <w:r>
        <w:t xml:space="preserve">, and others cited elsewhere in this document show the </w:t>
      </w:r>
      <w:r w:rsidR="00497A02">
        <w:t>KCB</w:t>
      </w:r>
      <w:r>
        <w:t>’s direct participation in these practices, or in its oversight of those to whom responsibilities and authorities are delegated</w:t>
      </w:r>
      <w:r w:rsidR="00414615" w:rsidRPr="00414615">
        <w:t>.</w:t>
      </w:r>
      <w:r>
        <w:t xml:space="preserve">  This is also shown in the establishment of agreements with third parties before </w:t>
      </w:r>
      <w:r w:rsidRPr="0069403C">
        <w:t>material</w:t>
      </w:r>
      <w:r>
        <w:t xml:space="preserve"> transactions are </w:t>
      </w:r>
      <w:r w:rsidR="007D4D06">
        <w:t xml:space="preserve">conducted </w:t>
      </w:r>
      <w:r>
        <w:t xml:space="preserve">(e.g., </w:t>
      </w:r>
      <w:r w:rsidRPr="00AB12D0">
        <w:rPr>
          <w:b/>
        </w:rPr>
        <w:t>MNDA</w:t>
      </w:r>
      <w:r>
        <w:t xml:space="preserve">, </w:t>
      </w:r>
      <w:r w:rsidRPr="00AB12D0">
        <w:rPr>
          <w:b/>
        </w:rPr>
        <w:t>A3</w:t>
      </w:r>
      <w:r>
        <w:t xml:space="preserve">, </w:t>
      </w:r>
      <w:proofErr w:type="gramStart"/>
      <w:r w:rsidR="000320F6">
        <w:rPr>
          <w:b/>
        </w:rPr>
        <w:t>CLA</w:t>
      </w:r>
      <w:proofErr w:type="gramEnd"/>
      <w:r>
        <w:t>).</w:t>
      </w:r>
    </w:p>
    <w:p w14:paraId="54B3C72A" w14:textId="5941371E" w:rsidR="007D4D06" w:rsidRPr="00247F97" w:rsidRDefault="007D4D06" w:rsidP="00215FA2">
      <w:pPr>
        <w:pStyle w:val="Conformity"/>
      </w:pPr>
      <w:r w:rsidRPr="00247F97">
        <w:t>IS</w:t>
      </w:r>
      <w:r>
        <w:t>17065: §</w:t>
      </w:r>
      <w:r>
        <w:rPr>
          <w:rFonts w:cstheme="minorHAnsi"/>
        </w:rPr>
        <w:t>5.1.3 b)</w:t>
      </w:r>
    </w:p>
    <w:p w14:paraId="30CD853A" w14:textId="195763A5" w:rsidR="00E80229" w:rsidRDefault="00E80229" w:rsidP="00FC75A8">
      <w:pPr>
        <w:pStyle w:val="ListParagraph"/>
        <w:numPr>
          <w:ilvl w:val="0"/>
          <w:numId w:val="13"/>
        </w:numPr>
      </w:pPr>
      <w:r>
        <w:t xml:space="preserve">supervision of the </w:t>
      </w:r>
      <w:r w:rsidR="00497A02">
        <w:t>KCB</w:t>
      </w:r>
      <w:r>
        <w:t>’s finances;</w:t>
      </w:r>
    </w:p>
    <w:p w14:paraId="10BE267B" w14:textId="346F4F8B" w:rsidR="00414615" w:rsidRPr="00414615" w:rsidRDefault="00590566">
      <w:pPr>
        <w:pStyle w:val="Practice"/>
      </w:pPr>
      <w:r>
        <w:t xml:space="preserve">This is conducted by the </w:t>
      </w:r>
      <w:r w:rsidR="00497A02">
        <w:t>KCB</w:t>
      </w:r>
      <w:r>
        <w:t xml:space="preserve">’s </w:t>
      </w:r>
      <w:r w:rsidR="0052365A">
        <w:t>Treasurer</w:t>
      </w:r>
      <w:r>
        <w:t xml:space="preserve"> </w:t>
      </w:r>
      <w:proofErr w:type="spellStart"/>
      <w:proofErr w:type="gramStart"/>
      <w:r>
        <w:t>iaw</w:t>
      </w:r>
      <w:proofErr w:type="spellEnd"/>
      <w:proofErr w:type="gramEnd"/>
      <w:r>
        <w:t xml:space="preserve"> the </w:t>
      </w:r>
      <w:r w:rsidR="00497A02">
        <w:rPr>
          <w:b/>
        </w:rPr>
        <w:t>KCB</w:t>
      </w:r>
      <w:r w:rsidRPr="00AB12D0">
        <w:rPr>
          <w:b/>
        </w:rPr>
        <w:t xml:space="preserve"> </w:t>
      </w:r>
      <w:r w:rsidR="00307417">
        <w:rPr>
          <w:b/>
        </w:rPr>
        <w:t>Management &amp; Operations Manual</w:t>
      </w:r>
      <w:r w:rsidR="00414615" w:rsidRPr="00414615">
        <w:t>.</w:t>
      </w:r>
    </w:p>
    <w:p w14:paraId="11F43EEC" w14:textId="183E250E" w:rsidR="007D4D06" w:rsidRPr="00247F97" w:rsidRDefault="007D4D06" w:rsidP="00215FA2">
      <w:pPr>
        <w:pStyle w:val="Conformity"/>
      </w:pPr>
      <w:r w:rsidRPr="00247F97">
        <w:t>IS</w:t>
      </w:r>
      <w:r>
        <w:t>17065: §</w:t>
      </w:r>
      <w:r>
        <w:rPr>
          <w:rFonts w:cstheme="minorHAnsi"/>
        </w:rPr>
        <w:t>5.1.3 c)</w:t>
      </w:r>
    </w:p>
    <w:p w14:paraId="56BDB468" w14:textId="084E1E67" w:rsidR="00E80229" w:rsidRDefault="00E80229" w:rsidP="00FC75A8">
      <w:pPr>
        <w:pStyle w:val="ListParagraph"/>
        <w:numPr>
          <w:ilvl w:val="0"/>
          <w:numId w:val="13"/>
        </w:numPr>
      </w:pPr>
      <w:r>
        <w:t xml:space="preserve">development and operation of </w:t>
      </w:r>
      <w:r w:rsidR="000C3EB8">
        <w:t>the Certification System</w:t>
      </w:r>
      <w:r>
        <w:t>;</w:t>
      </w:r>
    </w:p>
    <w:p w14:paraId="5083CC33" w14:textId="6581358A" w:rsidR="00414615" w:rsidRPr="00414615" w:rsidRDefault="00590566">
      <w:pPr>
        <w:pStyle w:val="Practice"/>
      </w:pPr>
      <w:r>
        <w:t xml:space="preserve">the </w:t>
      </w:r>
      <w:r w:rsidR="00497A02">
        <w:rPr>
          <w:b/>
        </w:rPr>
        <w:t>KCB</w:t>
      </w:r>
      <w:r w:rsidRPr="00AB12D0">
        <w:rPr>
          <w:b/>
        </w:rPr>
        <w:t xml:space="preserve"> </w:t>
      </w:r>
      <w:r w:rsidR="00307417">
        <w:rPr>
          <w:b/>
        </w:rPr>
        <w:t>Management &amp; Operations Manual</w:t>
      </w:r>
      <w:r>
        <w:t xml:space="preserve"> determines the process by which the </w:t>
      </w:r>
      <w:r w:rsidR="00006EE2">
        <w:t>KCMC</w:t>
      </w:r>
      <w:r>
        <w:t xml:space="preserve"> </w:t>
      </w:r>
      <w:r w:rsidR="004B3DE1">
        <w:t xml:space="preserve">determines that it would be in the KCB’s interests </w:t>
      </w:r>
      <w:r>
        <w:t>to grant recognition to a specific certification scheme</w:t>
      </w:r>
      <w:r w:rsidR="004B3DE1">
        <w:t xml:space="preserve">, how </w:t>
      </w:r>
      <w:r w:rsidR="005C0A99">
        <w:t>approval</w:t>
      </w:r>
      <w:r w:rsidR="004B3DE1">
        <w:t xml:space="preserve"> to do so is sought from the </w:t>
      </w:r>
      <w:proofErr w:type="spellStart"/>
      <w:r w:rsidR="004B3DE1">
        <w:t>KIBoD</w:t>
      </w:r>
      <w:proofErr w:type="spellEnd"/>
      <w:r w:rsidR="004B3DE1">
        <w:t xml:space="preserve"> </w:t>
      </w:r>
      <w:r>
        <w:t xml:space="preserve">and </w:t>
      </w:r>
      <w:r w:rsidR="005C0A99">
        <w:t xml:space="preserve">how, if approved by the </w:t>
      </w:r>
      <w:proofErr w:type="spellStart"/>
      <w:r w:rsidR="005C0A99">
        <w:t>KIBoD</w:t>
      </w:r>
      <w:proofErr w:type="spellEnd"/>
      <w:r w:rsidR="005C0A99">
        <w:t xml:space="preserve">, to </w:t>
      </w:r>
      <w:r>
        <w:t xml:space="preserve">then incorporate it into the </w:t>
      </w:r>
      <w:r w:rsidR="00497A02">
        <w:t>KCB</w:t>
      </w:r>
      <w:r>
        <w:t>’s certification services</w:t>
      </w:r>
      <w:r w:rsidR="00414615" w:rsidRPr="00414615">
        <w:t>.</w:t>
      </w:r>
      <w:r>
        <w:t xml:space="preserve">  The </w:t>
      </w:r>
      <w:r w:rsidRPr="00590566">
        <w:rPr>
          <w:b/>
        </w:rPr>
        <w:t>AAH</w:t>
      </w:r>
      <w:r>
        <w:t xml:space="preserve"> and </w:t>
      </w:r>
      <w:r w:rsidR="005536E4" w:rsidRPr="00590566">
        <w:rPr>
          <w:b/>
        </w:rPr>
        <w:t>S</w:t>
      </w:r>
      <w:r w:rsidR="005536E4">
        <w:rPr>
          <w:b/>
        </w:rPr>
        <w:t>C</w:t>
      </w:r>
      <w:r w:rsidR="005536E4" w:rsidRPr="00590566">
        <w:rPr>
          <w:b/>
        </w:rPr>
        <w:t>H</w:t>
      </w:r>
      <w:r w:rsidR="005536E4">
        <w:t xml:space="preserve"> </w:t>
      </w:r>
      <w:r>
        <w:t xml:space="preserve">document the procedures which must be observed in the operation of those services and records of the </w:t>
      </w:r>
      <w:r w:rsidR="00006EE2">
        <w:t>KCMC</w:t>
      </w:r>
      <w:r>
        <w:t xml:space="preserve">’s </w:t>
      </w:r>
      <w:proofErr w:type="gramStart"/>
      <w:r>
        <w:t>meetings,</w:t>
      </w:r>
      <w:proofErr w:type="gramEnd"/>
      <w:r>
        <w:t xml:space="preserve"> and of its certification audit review processes will demonstrate the implementation of these measures.  See also practices described in §, </w:t>
      </w:r>
      <w:r>
        <w:fldChar w:fldCharType="begin"/>
      </w:r>
      <w:r>
        <w:instrText xml:space="preserve"> REF _Ref24043785 \r \h </w:instrText>
      </w:r>
      <w:r>
        <w:fldChar w:fldCharType="separate"/>
      </w:r>
      <w:r w:rsidR="001B3E52">
        <w:t>0</w:t>
      </w:r>
      <w:r>
        <w:fldChar w:fldCharType="end"/>
      </w:r>
      <w:r>
        <w:t xml:space="preserve">, </w:t>
      </w:r>
      <w:r>
        <w:fldChar w:fldCharType="begin"/>
      </w:r>
      <w:r>
        <w:instrText xml:space="preserve"> REF _Ref24043795 \r \h </w:instrText>
      </w:r>
      <w:r>
        <w:fldChar w:fldCharType="separate"/>
      </w:r>
      <w:r w:rsidR="001B3E52">
        <w:t>7.4.8</w:t>
      </w:r>
      <w:r>
        <w:fldChar w:fldCharType="end"/>
      </w:r>
      <w:r>
        <w:t xml:space="preserve">, </w:t>
      </w:r>
      <w:r>
        <w:fldChar w:fldCharType="begin"/>
      </w:r>
      <w:r>
        <w:instrText xml:space="preserve"> REF _Ref24043809 \r \h </w:instrText>
      </w:r>
      <w:r>
        <w:fldChar w:fldCharType="separate"/>
      </w:r>
      <w:r w:rsidR="001B3E52">
        <w:t>7.6</w:t>
      </w:r>
      <w:r>
        <w:fldChar w:fldCharType="end"/>
      </w:r>
      <w:r>
        <w:t xml:space="preserve"> per items f), g), h) (below).</w:t>
      </w:r>
    </w:p>
    <w:p w14:paraId="38846A28" w14:textId="3872736D" w:rsidR="007D4D06" w:rsidRPr="00247F97" w:rsidRDefault="007D4D06" w:rsidP="007D4D06">
      <w:pPr>
        <w:pStyle w:val="Conformity"/>
      </w:pPr>
      <w:r w:rsidRPr="00247F97">
        <w:t>IS</w:t>
      </w:r>
      <w:r>
        <w:t>17065: §</w:t>
      </w:r>
      <w:r>
        <w:rPr>
          <w:rFonts w:cstheme="minorHAnsi"/>
        </w:rPr>
        <w:t>5.1.3 d)</w:t>
      </w:r>
    </w:p>
    <w:p w14:paraId="391B450D" w14:textId="5F0F043B" w:rsidR="00804842" w:rsidRDefault="00753D8B" w:rsidP="007D4D06">
      <w:pPr>
        <w:pStyle w:val="ListParagraph"/>
        <w:numPr>
          <w:ilvl w:val="0"/>
          <w:numId w:val="13"/>
        </w:numPr>
      </w:pPr>
      <w:r w:rsidRPr="00051796">
        <w:t>liais</w:t>
      </w:r>
      <w:r w:rsidR="00157712">
        <w:t>on</w:t>
      </w:r>
      <w:r w:rsidRPr="00051796">
        <w:t xml:space="preserve"> with the owners of Recognized Certification Scheme</w:t>
      </w:r>
      <w:r>
        <w:t>s</w:t>
      </w:r>
      <w:r w:rsidRPr="00051796">
        <w:t xml:space="preserve"> (see §</w:t>
      </w:r>
      <w:r w:rsidRPr="00051796">
        <w:fldChar w:fldCharType="begin"/>
      </w:r>
      <w:r w:rsidRPr="00051796">
        <w:instrText xml:space="preserve"> REF _Ref22602996 \r \h  \* MERGEFORMAT </w:instrText>
      </w:r>
      <w:r w:rsidRPr="00051796">
        <w:fldChar w:fldCharType="separate"/>
      </w:r>
      <w:r>
        <w:t>7.1.1</w:t>
      </w:r>
      <w:r w:rsidRPr="00051796">
        <w:fldChar w:fldCharType="end"/>
      </w:r>
      <w:r w:rsidRPr="00051796">
        <w:t>)</w:t>
      </w:r>
      <w:r w:rsidR="00157712">
        <w:t xml:space="preserve"> who</w:t>
      </w:r>
      <w:r>
        <w:t xml:space="preserve"> SHALL be considered as the final authorities concerning the </w:t>
      </w:r>
      <w:r w:rsidRPr="00051796">
        <w:t>development and publication</w:t>
      </w:r>
      <w:r>
        <w:t xml:space="preserve"> of their respective certification scheme requirements</w:t>
      </w:r>
      <w:r w:rsidR="00051796" w:rsidRPr="00107B17">
        <w:t>;</w:t>
      </w:r>
    </w:p>
    <w:p w14:paraId="582B6BFC" w14:textId="77777777" w:rsidR="00753D8B" w:rsidRPr="00247F97" w:rsidRDefault="00753D8B" w:rsidP="00753D8B">
      <w:pPr>
        <w:pStyle w:val="Conformity"/>
      </w:pPr>
      <w:r w:rsidRPr="00247F97">
        <w:t>IS</w:t>
      </w:r>
      <w:r>
        <w:t>17065: §</w:t>
      </w:r>
      <w:r>
        <w:rPr>
          <w:rFonts w:cstheme="minorHAnsi"/>
        </w:rPr>
        <w:t>5.1.3 e)</w:t>
      </w:r>
    </w:p>
    <w:p w14:paraId="03F939DD" w14:textId="3736C6C6" w:rsidR="00996E77" w:rsidRDefault="00E462B7" w:rsidP="00996E77">
      <w:pPr>
        <w:pStyle w:val="NormalWeb"/>
      </w:pPr>
      <w:ins w:id="151" w:author="R W" w:date="2022-02-07T18:33:00Z">
        <w:r>
          <w:t>[</w:t>
        </w:r>
        <w:proofErr w:type="gramStart"/>
        <w:r>
          <w:t>check</w:t>
        </w:r>
        <w:proofErr w:type="gramEnd"/>
        <w:r>
          <w:t xml:space="preserve"> this paragraph with prior versions – should it be part of e)  or is it an f??]</w:t>
        </w:r>
      </w:ins>
      <w:r w:rsidR="00996E77">
        <w:t xml:space="preserve">This is addressed in the </w:t>
      </w:r>
      <w:r w:rsidR="00996E77">
        <w:rPr>
          <w:b/>
        </w:rPr>
        <w:t>KCB</w:t>
      </w:r>
      <w:r w:rsidR="00996E77" w:rsidRPr="00EF4983">
        <w:rPr>
          <w:b/>
        </w:rPr>
        <w:t xml:space="preserve"> </w:t>
      </w:r>
      <w:r w:rsidR="00996E77">
        <w:rPr>
          <w:b/>
        </w:rPr>
        <w:t>Management &amp; Operations Manual</w:t>
      </w:r>
      <w:r w:rsidR="00996E77">
        <w:t xml:space="preserve"> for KCB participants and in the specific scheme requirements regarding auditors for the respective Recognized Certification Schemes (see §</w:t>
      </w:r>
      <w:r w:rsidR="00996E77">
        <w:rPr>
          <w:rFonts w:eastAsia="MS Mincho"/>
          <w:kern w:val="24"/>
          <w:szCs w:val="20"/>
        </w:rPr>
        <w:fldChar w:fldCharType="begin"/>
      </w:r>
      <w:r w:rsidR="00996E77">
        <w:instrText xml:space="preserve"> REF _Ref22602996 \r \h  \* MERGEFORMAT </w:instrText>
      </w:r>
      <w:r w:rsidR="00996E77">
        <w:rPr>
          <w:rFonts w:eastAsia="MS Mincho"/>
          <w:kern w:val="24"/>
          <w:szCs w:val="20"/>
        </w:rPr>
      </w:r>
      <w:r w:rsidR="00996E77">
        <w:rPr>
          <w:rFonts w:eastAsia="MS Mincho"/>
          <w:kern w:val="24"/>
          <w:szCs w:val="20"/>
        </w:rPr>
        <w:fldChar w:fldCharType="separate"/>
      </w:r>
      <w:r w:rsidR="00996E77">
        <w:t>7.1.1</w:t>
      </w:r>
      <w:r w:rsidR="00996E77">
        <w:rPr>
          <w:rFonts w:eastAsia="MS Mincho"/>
          <w:kern w:val="24"/>
          <w:szCs w:val="20"/>
        </w:rPr>
        <w:fldChar w:fldCharType="end"/>
      </w:r>
      <w:r w:rsidR="00996E77">
        <w:rPr>
          <w:rFonts w:eastAsia="MS Mincho"/>
          <w:kern w:val="24"/>
          <w:szCs w:val="20"/>
        </w:rPr>
        <w:t>).</w:t>
      </w:r>
    </w:p>
    <w:p w14:paraId="5ADC1F11" w14:textId="54789B3D" w:rsidR="00996E77" w:rsidDel="00E462B7" w:rsidRDefault="00753D8B" w:rsidP="00215FA2">
      <w:pPr>
        <w:pStyle w:val="Conformity"/>
        <w:rPr>
          <w:del w:id="152" w:author="R W" w:date="2022-02-07T18:33:00Z"/>
        </w:rPr>
      </w:pPr>
      <w:del w:id="153" w:author="R W" w:date="2022-02-07T18:33:00Z">
        <w:r w:rsidDel="00E462B7">
          <w:delText>)</w:delText>
        </w:r>
      </w:del>
    </w:p>
    <w:p w14:paraId="10D37F8C" w14:textId="49A0ADBC" w:rsidR="007D4D06" w:rsidRPr="00247F97" w:rsidRDefault="00753D8B" w:rsidP="00215FA2">
      <w:pPr>
        <w:pStyle w:val="Conformity"/>
      </w:pPr>
      <w:r>
        <w:t>.</w:t>
      </w:r>
      <w:r w:rsidR="007D4D06" w:rsidRPr="00247F97">
        <w:t>IS</w:t>
      </w:r>
      <w:r w:rsidR="007D4D06">
        <w:t>17065: §</w:t>
      </w:r>
      <w:r w:rsidR="007D4D06">
        <w:rPr>
          <w:rFonts w:cstheme="minorHAnsi"/>
        </w:rPr>
        <w:t>5.1.3 e)</w:t>
      </w:r>
    </w:p>
    <w:p w14:paraId="6E88F65D" w14:textId="19F2D1BB" w:rsidR="00E80229" w:rsidRDefault="00E80229" w:rsidP="00FC75A8">
      <w:pPr>
        <w:pStyle w:val="ListParagraph"/>
        <w:numPr>
          <w:ilvl w:val="0"/>
          <w:numId w:val="13"/>
        </w:numPr>
      </w:pPr>
      <w:r>
        <w:t>operation of audit services</w:t>
      </w:r>
      <w:r w:rsidR="00804842">
        <w:t xml:space="preserve"> </w:t>
      </w:r>
      <w:proofErr w:type="spellStart"/>
      <w:r w:rsidR="00804842">
        <w:t>iaw</w:t>
      </w:r>
      <w:proofErr w:type="spellEnd"/>
      <w:r w:rsidR="00804842">
        <w:t xml:space="preserve"> the requirements </w:t>
      </w:r>
      <w:r w:rsidR="00804842" w:rsidRPr="00215FA2">
        <w:rPr>
          <w:highlight w:val="yellow"/>
        </w:rPr>
        <w:t xml:space="preserve">of </w:t>
      </w:r>
      <w:r w:rsidRPr="00215FA2">
        <w:rPr>
          <w:highlight w:val="yellow"/>
        </w:rPr>
        <w:t>§</w:t>
      </w:r>
      <w:r w:rsidR="00FE31E0">
        <w:rPr>
          <w:highlight w:val="yellow"/>
        </w:rPr>
        <w:fldChar w:fldCharType="begin"/>
      </w:r>
      <w:r w:rsidR="00FE31E0">
        <w:rPr>
          <w:highlight w:val="yellow"/>
        </w:rPr>
        <w:instrText xml:space="preserve"> REF _Ref66813234 \r \h </w:instrText>
      </w:r>
      <w:r w:rsidR="00FE31E0">
        <w:rPr>
          <w:highlight w:val="yellow"/>
        </w:rPr>
      </w:r>
      <w:r w:rsidR="00FE31E0">
        <w:rPr>
          <w:highlight w:val="yellow"/>
        </w:rPr>
        <w:fldChar w:fldCharType="separate"/>
      </w:r>
      <w:r w:rsidR="00FE31E0">
        <w:rPr>
          <w:highlight w:val="yellow"/>
        </w:rPr>
        <w:t>7.4</w:t>
      </w:r>
      <w:r w:rsidR="00FE31E0">
        <w:rPr>
          <w:highlight w:val="yellow"/>
        </w:rPr>
        <w:fldChar w:fldCharType="end"/>
      </w:r>
      <w:r>
        <w:t>;</w:t>
      </w:r>
    </w:p>
    <w:p w14:paraId="74B76ED6" w14:textId="1364B240" w:rsidR="00414615" w:rsidRPr="00414615" w:rsidRDefault="00590566">
      <w:pPr>
        <w:pStyle w:val="Practice"/>
      </w:pPr>
      <w:r>
        <w:t xml:space="preserve">The practices described </w:t>
      </w:r>
      <w:r w:rsidRPr="00215FA2">
        <w:rPr>
          <w:highlight w:val="yellow"/>
        </w:rPr>
        <w:t>in §</w:t>
      </w:r>
      <w:r w:rsidR="00FE31E0">
        <w:rPr>
          <w:highlight w:val="yellow"/>
        </w:rPr>
        <w:fldChar w:fldCharType="begin"/>
      </w:r>
      <w:r w:rsidR="00FE31E0">
        <w:rPr>
          <w:highlight w:val="yellow"/>
        </w:rPr>
        <w:instrText xml:space="preserve"> REF _Ref66813234 \r \h </w:instrText>
      </w:r>
      <w:r w:rsidR="00FE31E0">
        <w:rPr>
          <w:highlight w:val="yellow"/>
        </w:rPr>
      </w:r>
      <w:r w:rsidR="00FE31E0">
        <w:rPr>
          <w:highlight w:val="yellow"/>
        </w:rPr>
        <w:fldChar w:fldCharType="separate"/>
      </w:r>
      <w:r w:rsidR="00FE31E0">
        <w:rPr>
          <w:highlight w:val="yellow"/>
        </w:rPr>
        <w:t>7.4</w:t>
      </w:r>
      <w:r w:rsidR="00FE31E0">
        <w:rPr>
          <w:highlight w:val="yellow"/>
        </w:rPr>
        <w:fldChar w:fldCharType="end"/>
      </w:r>
      <w:r>
        <w:t xml:space="preserve"> describe how this requirement is fulfilled</w:t>
      </w:r>
      <w:r w:rsidR="00414615" w:rsidRPr="00414615">
        <w:t>.</w:t>
      </w:r>
    </w:p>
    <w:p w14:paraId="1773B56D" w14:textId="3378B9E4" w:rsidR="007D4D06" w:rsidRPr="00247F97" w:rsidRDefault="007D4D06" w:rsidP="00215FA2">
      <w:pPr>
        <w:pStyle w:val="Conformity"/>
      </w:pPr>
      <w:r w:rsidRPr="00247F97">
        <w:t>IS</w:t>
      </w:r>
      <w:r>
        <w:t>17065: §</w:t>
      </w:r>
      <w:r>
        <w:rPr>
          <w:rFonts w:cstheme="minorHAnsi"/>
        </w:rPr>
        <w:t>5.1.3 f)</w:t>
      </w:r>
    </w:p>
    <w:p w14:paraId="4F72A978" w14:textId="19170763" w:rsidR="00E80229" w:rsidRDefault="00E80229" w:rsidP="00FC75A8">
      <w:pPr>
        <w:pStyle w:val="ListParagraph"/>
        <w:numPr>
          <w:ilvl w:val="0"/>
          <w:numId w:val="13"/>
        </w:numPr>
      </w:pPr>
      <w:r>
        <w:t>review of audits and associated certification recommendations</w:t>
      </w:r>
      <w:r w:rsidR="00804842">
        <w:t xml:space="preserve"> </w:t>
      </w:r>
      <w:proofErr w:type="spellStart"/>
      <w:r w:rsidR="00804842">
        <w:t>iaw</w:t>
      </w:r>
      <w:proofErr w:type="spellEnd"/>
      <w:r w:rsidR="00804842">
        <w:t xml:space="preserve"> the requirements of §</w:t>
      </w:r>
      <w:r w:rsidR="00FE31E0">
        <w:fldChar w:fldCharType="begin"/>
      </w:r>
      <w:r w:rsidR="00FE31E0">
        <w:instrText xml:space="preserve"> REF _Ref24418459 \r \h </w:instrText>
      </w:r>
      <w:r w:rsidR="00FE31E0">
        <w:fldChar w:fldCharType="separate"/>
      </w:r>
      <w:r w:rsidR="00FE31E0">
        <w:t>7.5</w:t>
      </w:r>
      <w:r w:rsidR="00FE31E0">
        <w:fldChar w:fldCharType="end"/>
      </w:r>
      <w:r>
        <w:t>;</w:t>
      </w:r>
    </w:p>
    <w:p w14:paraId="22AB2DB2" w14:textId="2383150B" w:rsidR="00414615" w:rsidRPr="00414615" w:rsidRDefault="00590566">
      <w:pPr>
        <w:pStyle w:val="Practice"/>
      </w:pPr>
      <w:r>
        <w:t>The practices described in §</w:t>
      </w:r>
      <w:r w:rsidR="00FE31E0">
        <w:fldChar w:fldCharType="begin"/>
      </w:r>
      <w:r w:rsidR="00FE31E0">
        <w:instrText xml:space="preserve"> REF _Ref24418459 \r \h </w:instrText>
      </w:r>
      <w:r w:rsidR="00FE31E0">
        <w:fldChar w:fldCharType="separate"/>
      </w:r>
      <w:r w:rsidR="00FE31E0">
        <w:t>7.5</w:t>
      </w:r>
      <w:r w:rsidR="00FE31E0">
        <w:fldChar w:fldCharType="end"/>
      </w:r>
      <w:r>
        <w:t xml:space="preserve"> describe how this requirement is fulfilled</w:t>
      </w:r>
      <w:r w:rsidR="00414615" w:rsidRPr="00414615">
        <w:t>.</w:t>
      </w:r>
    </w:p>
    <w:p w14:paraId="3FC04345" w14:textId="2E340CFB" w:rsidR="007D4D06" w:rsidRPr="00247F97" w:rsidRDefault="007D4D06" w:rsidP="00215FA2">
      <w:pPr>
        <w:pStyle w:val="Conformity"/>
      </w:pPr>
      <w:r w:rsidRPr="00247F97">
        <w:t>IS</w:t>
      </w:r>
      <w:r>
        <w:t>17065: §</w:t>
      </w:r>
      <w:r>
        <w:rPr>
          <w:rFonts w:cstheme="minorHAnsi"/>
        </w:rPr>
        <w:t>5.1.3 g)</w:t>
      </w:r>
    </w:p>
    <w:p w14:paraId="1B0F89D4" w14:textId="5F2829B6" w:rsidR="00E80229" w:rsidRDefault="00E80229" w:rsidP="00FC75A8">
      <w:pPr>
        <w:pStyle w:val="ListParagraph"/>
        <w:numPr>
          <w:ilvl w:val="0"/>
          <w:numId w:val="13"/>
        </w:numPr>
      </w:pPr>
      <w:r>
        <w:t>review of certification decisions</w:t>
      </w:r>
      <w:r w:rsidR="00804842">
        <w:t xml:space="preserve"> </w:t>
      </w:r>
      <w:proofErr w:type="spellStart"/>
      <w:r w:rsidR="00804842">
        <w:t>iaw</w:t>
      </w:r>
      <w:proofErr w:type="spellEnd"/>
      <w:r w:rsidR="00804842">
        <w:t xml:space="preserve"> the requirements of §</w:t>
      </w:r>
      <w:r w:rsidR="00804842">
        <w:fldChar w:fldCharType="begin"/>
      </w:r>
      <w:r w:rsidR="00804842">
        <w:instrText xml:space="preserve"> REF _Ref24043809 \r \h </w:instrText>
      </w:r>
      <w:r w:rsidR="00804842">
        <w:fldChar w:fldCharType="separate"/>
      </w:r>
      <w:r w:rsidR="001B3E52">
        <w:t>7.6</w:t>
      </w:r>
      <w:r w:rsidR="00804842">
        <w:fldChar w:fldCharType="end"/>
      </w:r>
      <w:r>
        <w:t>;</w:t>
      </w:r>
    </w:p>
    <w:p w14:paraId="5EE813BD" w14:textId="01C22AED" w:rsidR="00414615" w:rsidRPr="00414615" w:rsidRDefault="00590566">
      <w:pPr>
        <w:pStyle w:val="Practice"/>
      </w:pPr>
      <w:r>
        <w:t>The practices described in §</w:t>
      </w:r>
      <w:r>
        <w:fldChar w:fldCharType="begin"/>
      </w:r>
      <w:r>
        <w:instrText xml:space="preserve"> REF _Ref24043809 \r \h </w:instrText>
      </w:r>
      <w:r>
        <w:fldChar w:fldCharType="separate"/>
      </w:r>
      <w:r w:rsidR="001B3E52">
        <w:t>7.6</w:t>
      </w:r>
      <w:r>
        <w:fldChar w:fldCharType="end"/>
      </w:r>
      <w:r>
        <w:t xml:space="preserve"> describe how this requirement is fulfilled</w:t>
      </w:r>
      <w:r w:rsidR="00414615" w:rsidRPr="00414615">
        <w:t>.</w:t>
      </w:r>
    </w:p>
    <w:p w14:paraId="63968AE8" w14:textId="11CED76B" w:rsidR="00924A66" w:rsidRPr="00247F97" w:rsidRDefault="00924A66" w:rsidP="00215FA2">
      <w:pPr>
        <w:pStyle w:val="Conformity"/>
      </w:pPr>
      <w:r w:rsidRPr="00247F97">
        <w:t>IS</w:t>
      </w:r>
      <w:r>
        <w:t>17065: §</w:t>
      </w:r>
      <w:r>
        <w:rPr>
          <w:rFonts w:cstheme="minorHAnsi"/>
        </w:rPr>
        <w:t>5.1.3 h)</w:t>
      </w:r>
    </w:p>
    <w:p w14:paraId="0CA0AC32" w14:textId="3F691265" w:rsidR="00E80229" w:rsidRDefault="00E80229" w:rsidP="00FC75A8">
      <w:pPr>
        <w:pStyle w:val="ListParagraph"/>
        <w:numPr>
          <w:ilvl w:val="0"/>
          <w:numId w:val="13"/>
        </w:numPr>
      </w:pPr>
      <w:r>
        <w:t>delegation of authority to committees or personnel for specific purposes, which shall be of limited duration and subject to periodic review;</w:t>
      </w:r>
    </w:p>
    <w:p w14:paraId="49007B76" w14:textId="76CB03AF" w:rsidR="00FE31E0" w:rsidRPr="00215FA2" w:rsidRDefault="00EF4983">
      <w:pPr>
        <w:pStyle w:val="Practice"/>
        <w:rPr>
          <w:i w:val="0"/>
        </w:rPr>
      </w:pPr>
      <w:r>
        <w:t xml:space="preserve">The </w:t>
      </w:r>
      <w:r w:rsidR="00497A02">
        <w:rPr>
          <w:b/>
        </w:rPr>
        <w:t>KCB</w:t>
      </w:r>
      <w:r w:rsidRPr="00C3564C">
        <w:rPr>
          <w:b/>
        </w:rPr>
        <w:t xml:space="preserve"> </w:t>
      </w:r>
      <w:r w:rsidR="00307417">
        <w:rPr>
          <w:b/>
        </w:rPr>
        <w:t>Management &amp; Operations Manual</w:t>
      </w:r>
      <w:r>
        <w:t xml:space="preserve"> describes how </w:t>
      </w:r>
      <w:r w:rsidR="00FE31E0" w:rsidRPr="00215FA2">
        <w:rPr>
          <w:i w:val="0"/>
        </w:rPr>
        <w:t>ad hoc</w:t>
      </w:r>
    </w:p>
    <w:p w14:paraId="7624AC5F" w14:textId="328D3EE7" w:rsidR="00414615" w:rsidRPr="00414615" w:rsidRDefault="00EF4983">
      <w:pPr>
        <w:pStyle w:val="Practice"/>
      </w:pPr>
      <w:proofErr w:type="gramStart"/>
      <w:r>
        <w:t>committees</w:t>
      </w:r>
      <w:proofErr w:type="gramEnd"/>
      <w:r>
        <w:t xml:space="preserve"> and working groups sh</w:t>
      </w:r>
      <w:r w:rsidR="00C3564C">
        <w:t>o</w:t>
      </w:r>
      <w:r>
        <w:t xml:space="preserve">uld be established and operated in </w:t>
      </w:r>
      <w:r w:rsidRPr="00EF4983">
        <w:rPr>
          <w:highlight w:val="yellow"/>
        </w:rPr>
        <w:t>§xxx</w:t>
      </w:r>
      <w:r w:rsidR="00414615" w:rsidRPr="00414615">
        <w:t>.</w:t>
      </w:r>
    </w:p>
    <w:p w14:paraId="472AD313" w14:textId="2C9BEAF3" w:rsidR="00924A66" w:rsidRPr="00247F97" w:rsidRDefault="00924A66" w:rsidP="00215FA2">
      <w:pPr>
        <w:pStyle w:val="Conformity"/>
      </w:pPr>
      <w:r w:rsidRPr="00247F97">
        <w:t>IS</w:t>
      </w:r>
      <w:r>
        <w:t>17065: §</w:t>
      </w:r>
      <w:r>
        <w:rPr>
          <w:rFonts w:cstheme="minorHAnsi"/>
        </w:rPr>
        <w:t xml:space="preserve">5.1.3 </w:t>
      </w:r>
      <w:proofErr w:type="spellStart"/>
      <w:r>
        <w:rPr>
          <w:rFonts w:cstheme="minorHAnsi"/>
        </w:rPr>
        <w:t>i</w:t>
      </w:r>
      <w:proofErr w:type="spellEnd"/>
      <w:r>
        <w:rPr>
          <w:rFonts w:cstheme="minorHAnsi"/>
        </w:rPr>
        <w:t>)</w:t>
      </w:r>
    </w:p>
    <w:p w14:paraId="01EB6AB3" w14:textId="7907B104" w:rsidR="00E80229" w:rsidRDefault="00E80229" w:rsidP="00FC75A8">
      <w:pPr>
        <w:pStyle w:val="ListParagraph"/>
        <w:numPr>
          <w:ilvl w:val="0"/>
          <w:numId w:val="13"/>
        </w:numPr>
      </w:pPr>
      <w:r>
        <w:t xml:space="preserve">establishment of contracts and agreements with </w:t>
      </w:r>
      <w:r w:rsidR="00497A02">
        <w:t>KCB</w:t>
      </w:r>
      <w:r w:rsidR="00804842">
        <w:t xml:space="preserve"> Members, Auditors, organizations subject to certification audits and certification scheme owners</w:t>
      </w:r>
      <w:r>
        <w:t>;</w:t>
      </w:r>
    </w:p>
    <w:p w14:paraId="2ED0D491" w14:textId="655955B8" w:rsidR="00414615" w:rsidRPr="00414615" w:rsidRDefault="00EF4983">
      <w:pPr>
        <w:pStyle w:val="Practice"/>
      </w:pPr>
      <w:r>
        <w:t xml:space="preserve">The following documents fulfill these needs:  </w:t>
      </w:r>
      <w:r w:rsidR="00693001">
        <w:rPr>
          <w:b/>
        </w:rPr>
        <w:t>KCMC Members’ Agreement</w:t>
      </w:r>
      <w:r>
        <w:t xml:space="preserve">, </w:t>
      </w:r>
      <w:r w:rsidRPr="00EF4983">
        <w:rPr>
          <w:b/>
        </w:rPr>
        <w:t>A3</w:t>
      </w:r>
      <w:r>
        <w:t xml:space="preserve">, </w:t>
      </w:r>
      <w:proofErr w:type="gramStart"/>
      <w:r w:rsidR="000320F6">
        <w:rPr>
          <w:b/>
        </w:rPr>
        <w:t>CLA</w:t>
      </w:r>
      <w:proofErr w:type="gramEnd"/>
      <w:r>
        <w:t>.</w:t>
      </w:r>
    </w:p>
    <w:p w14:paraId="436289A3" w14:textId="0D34D980" w:rsidR="00924A66" w:rsidRPr="00247F97" w:rsidRDefault="00924A66" w:rsidP="00215FA2">
      <w:pPr>
        <w:pStyle w:val="Conformity"/>
      </w:pPr>
      <w:r w:rsidRPr="00247F97">
        <w:t>IS</w:t>
      </w:r>
      <w:r>
        <w:t>17065: §</w:t>
      </w:r>
      <w:r>
        <w:rPr>
          <w:rFonts w:cstheme="minorHAnsi"/>
        </w:rPr>
        <w:t>5.1.3 j)</w:t>
      </w:r>
    </w:p>
    <w:p w14:paraId="6459FBC7" w14:textId="3276DD68" w:rsidR="00E80229" w:rsidRDefault="00E80229" w:rsidP="00FC75A8">
      <w:pPr>
        <w:pStyle w:val="ListParagraph"/>
        <w:numPr>
          <w:ilvl w:val="0"/>
          <w:numId w:val="13"/>
        </w:numPr>
      </w:pPr>
      <w:r>
        <w:t xml:space="preserve">availability of adequate </w:t>
      </w:r>
      <w:r w:rsidR="00497A02">
        <w:t>KCB</w:t>
      </w:r>
      <w:r>
        <w:t xml:space="preserve"> resources, and their appropriate assignment</w:t>
      </w:r>
      <w:r w:rsidR="00804842">
        <w:t>;</w:t>
      </w:r>
    </w:p>
    <w:p w14:paraId="2CB12752" w14:textId="3281AD5A" w:rsidR="00414615" w:rsidRPr="00B95DB1" w:rsidRDefault="0069403C">
      <w:pPr>
        <w:pStyle w:val="Practice"/>
      </w:pPr>
      <w:r w:rsidRPr="00B95DB1">
        <w:t>Edit</w:t>
      </w:r>
      <w:r w:rsidR="00EE2E84">
        <w:t>ing team</w:t>
      </w:r>
      <w:r w:rsidRPr="00B95DB1">
        <w:t xml:space="preserve">’s note: </w:t>
      </w:r>
      <w:r w:rsidR="00EF4983" w:rsidRPr="00B95DB1">
        <w:t xml:space="preserve"> - </w:t>
      </w:r>
      <w:proofErr w:type="gramStart"/>
      <w:r w:rsidR="00EF4983" w:rsidRPr="00B95DB1">
        <w:t>who’s</w:t>
      </w:r>
      <w:proofErr w:type="gramEnd"/>
      <w:r w:rsidR="00EF4983" w:rsidRPr="00B95DB1">
        <w:t xml:space="preserve"> problem is this?  Sho</w:t>
      </w:r>
      <w:r w:rsidR="006C49F6" w:rsidRPr="00B95DB1">
        <w:t xml:space="preserve">uld it be in the </w:t>
      </w:r>
      <w:r w:rsidR="008E50F4">
        <w:t>KCB Management &amp; Operations Manual</w:t>
      </w:r>
      <w:r w:rsidR="006C49F6" w:rsidRPr="00B95DB1">
        <w:t xml:space="preserve">?  </w:t>
      </w:r>
      <w:r w:rsidR="00266F99">
        <w:t>N</w:t>
      </w:r>
      <w:r w:rsidR="00EF4983" w:rsidRPr="00B95DB1">
        <w:t xml:space="preserve">ot sure about this – </w:t>
      </w:r>
      <w:r w:rsidR="00713EA3">
        <w:t>one opt</w:t>
      </w:r>
      <w:r w:rsidR="00814EA2">
        <w:t xml:space="preserve">ion could be </w:t>
      </w:r>
      <w:r w:rsidR="002F3666">
        <w:t xml:space="preserve">included </w:t>
      </w:r>
      <w:r w:rsidR="00EF4983" w:rsidRPr="00B95DB1">
        <w:t>in a J</w:t>
      </w:r>
      <w:r w:rsidR="00266F99">
        <w:t xml:space="preserve">ob </w:t>
      </w:r>
      <w:r w:rsidR="00EF4983" w:rsidRPr="00B95DB1">
        <w:t>D</w:t>
      </w:r>
      <w:r w:rsidR="00266F99">
        <w:t>escription</w:t>
      </w:r>
      <w:r w:rsidR="00EF4983" w:rsidRPr="00B95DB1">
        <w:t xml:space="preserve"> for an assigned </w:t>
      </w:r>
      <w:r w:rsidR="00497A02">
        <w:t>KCB</w:t>
      </w:r>
      <w:r w:rsidR="00EF4983" w:rsidRPr="00B95DB1">
        <w:t xml:space="preserve"> Member</w:t>
      </w:r>
      <w:r w:rsidR="00414615" w:rsidRPr="00B95DB1">
        <w:t>.</w:t>
      </w:r>
    </w:p>
    <w:p w14:paraId="2DEB1EA1" w14:textId="76BFE954" w:rsidR="00924A66" w:rsidRPr="00247F97" w:rsidRDefault="00924A66" w:rsidP="00215FA2">
      <w:pPr>
        <w:pStyle w:val="Conformity"/>
      </w:pPr>
      <w:r w:rsidRPr="00247F97">
        <w:t>IS</w:t>
      </w:r>
      <w:r>
        <w:t>17065: §</w:t>
      </w:r>
      <w:r>
        <w:rPr>
          <w:rFonts w:cstheme="minorHAnsi"/>
        </w:rPr>
        <w:t>5.1.3 k)</w:t>
      </w:r>
    </w:p>
    <w:p w14:paraId="2D51CC34" w14:textId="491E9F3B" w:rsidR="00804842" w:rsidRDefault="00804842" w:rsidP="00FC75A8">
      <w:pPr>
        <w:pStyle w:val="ListParagraph"/>
        <w:numPr>
          <w:ilvl w:val="0"/>
          <w:numId w:val="13"/>
        </w:numPr>
      </w:pPr>
      <w:r>
        <w:t xml:space="preserve">responding to complaints and appeals, as </w:t>
      </w:r>
      <w:r w:rsidR="00051796">
        <w:t>initiated</w:t>
      </w:r>
      <w:r>
        <w:t xml:space="preserve"> using the published mechanisms</w:t>
      </w:r>
      <w:r w:rsidR="00051796">
        <w:t xml:space="preserve"> (see §</w:t>
      </w:r>
      <w:r w:rsidR="0030221E">
        <w:fldChar w:fldCharType="begin"/>
      </w:r>
      <w:r w:rsidR="0030221E">
        <w:instrText xml:space="preserve"> REF _Ref25944907 \r \h </w:instrText>
      </w:r>
      <w:r w:rsidR="0030221E">
        <w:fldChar w:fldCharType="separate"/>
      </w:r>
      <w:r w:rsidR="0030221E">
        <w:t>7.13</w:t>
      </w:r>
      <w:r w:rsidR="0030221E">
        <w:fldChar w:fldCharType="end"/>
      </w:r>
      <w:r w:rsidR="00051796">
        <w:t>)</w:t>
      </w:r>
      <w:r>
        <w:t>;</w:t>
      </w:r>
    </w:p>
    <w:p w14:paraId="603BBBE0" w14:textId="7219AB8A" w:rsidR="00414615" w:rsidRPr="00414615" w:rsidRDefault="00EF4983">
      <w:pPr>
        <w:pStyle w:val="Practice"/>
      </w:pPr>
      <w:r>
        <w:t>The practices described in §</w:t>
      </w:r>
      <w:r>
        <w:fldChar w:fldCharType="begin"/>
      </w:r>
      <w:r>
        <w:instrText xml:space="preserve"> REF _Ref24044138 \n \h </w:instrText>
      </w:r>
      <w:r>
        <w:fldChar w:fldCharType="separate"/>
      </w:r>
      <w:r w:rsidR="001B3E52">
        <w:t>4.6</w:t>
      </w:r>
      <w:r>
        <w:fldChar w:fldCharType="end"/>
      </w:r>
      <w:r>
        <w:t xml:space="preserve"> </w:t>
      </w:r>
      <w:r>
        <w:fldChar w:fldCharType="begin"/>
      </w:r>
      <w:r>
        <w:instrText xml:space="preserve"> REF _Ref24044093 \w \h </w:instrText>
      </w:r>
      <w:r>
        <w:fldChar w:fldCharType="separate"/>
      </w:r>
      <w:r w:rsidR="001B3E52">
        <w:t>d)</w:t>
      </w:r>
      <w:r>
        <w:fldChar w:fldCharType="end"/>
      </w:r>
      <w:r>
        <w:t xml:space="preserve"> describe how this requirement is fulfilled</w:t>
      </w:r>
      <w:r w:rsidRPr="00955060">
        <w:t>.</w:t>
      </w:r>
    </w:p>
    <w:p w14:paraId="4AE5B896" w14:textId="29552D32" w:rsidR="00924A66" w:rsidRPr="00247F97" w:rsidRDefault="00924A66" w:rsidP="00215FA2">
      <w:pPr>
        <w:pStyle w:val="Conformity"/>
      </w:pPr>
      <w:r w:rsidRPr="00247F97">
        <w:t>IS</w:t>
      </w:r>
      <w:r>
        <w:t>17065: §</w:t>
      </w:r>
      <w:r>
        <w:rPr>
          <w:rFonts w:cstheme="minorHAnsi"/>
        </w:rPr>
        <w:t>5.1.3 l)</w:t>
      </w:r>
    </w:p>
    <w:p w14:paraId="2E4DF5D0" w14:textId="3308D88D" w:rsidR="00804842" w:rsidRDefault="00804842" w:rsidP="00FC75A8">
      <w:pPr>
        <w:pStyle w:val="ListParagraph"/>
        <w:numPr>
          <w:ilvl w:val="0"/>
          <w:numId w:val="13"/>
        </w:numPr>
      </w:pPr>
      <w:r>
        <w:t xml:space="preserve">ensuring the competence of personnel involved within the </w:t>
      </w:r>
      <w:r w:rsidR="00497A02">
        <w:t>KCB</w:t>
      </w:r>
      <w:r>
        <w:t xml:space="preserve"> and in its </w:t>
      </w:r>
      <w:r w:rsidR="00D831B9">
        <w:t>auditor</w:t>
      </w:r>
      <w:r>
        <w:t>s;</w:t>
      </w:r>
    </w:p>
    <w:p w14:paraId="47BB157D" w14:textId="75686160" w:rsidR="00414615" w:rsidRPr="00414615" w:rsidRDefault="00EF4983">
      <w:pPr>
        <w:pStyle w:val="Practice"/>
      </w:pPr>
      <w:r>
        <w:t xml:space="preserve">This is addressed in the </w:t>
      </w:r>
      <w:r w:rsidR="00497A02">
        <w:rPr>
          <w:b/>
        </w:rPr>
        <w:t>KCB</w:t>
      </w:r>
      <w:r w:rsidRPr="00EF4983">
        <w:rPr>
          <w:b/>
        </w:rPr>
        <w:t xml:space="preserve"> </w:t>
      </w:r>
      <w:r w:rsidR="00307417">
        <w:rPr>
          <w:b/>
        </w:rPr>
        <w:t>Management &amp; Operations Manual</w:t>
      </w:r>
      <w:r>
        <w:t xml:space="preserve"> for </w:t>
      </w:r>
      <w:r w:rsidR="00497A02">
        <w:t>KCB</w:t>
      </w:r>
      <w:r>
        <w:t xml:space="preserve"> participants and in the specific scheme requirements regarding </w:t>
      </w:r>
      <w:r w:rsidR="00D831B9">
        <w:t>auditor</w:t>
      </w:r>
      <w:r>
        <w:t>s for the respective Recognized Certification Schemes (see §</w:t>
      </w:r>
      <w:r>
        <w:fldChar w:fldCharType="begin"/>
      </w:r>
      <w:r>
        <w:instrText xml:space="preserve"> REF _Ref22602996 \r \h </w:instrText>
      </w:r>
      <w:r>
        <w:fldChar w:fldCharType="separate"/>
      </w:r>
      <w:r w:rsidR="001B3E52">
        <w:t>7.1.1</w:t>
      </w:r>
      <w:r>
        <w:fldChar w:fldCharType="end"/>
      </w:r>
      <w:r>
        <w:t>)</w:t>
      </w:r>
      <w:r w:rsidR="00414615" w:rsidRPr="00414615">
        <w:t>.</w:t>
      </w:r>
    </w:p>
    <w:p w14:paraId="38BF4F9A" w14:textId="17FF6E47" w:rsidR="00924A66" w:rsidRPr="00247F97" w:rsidRDefault="00924A66" w:rsidP="00215FA2">
      <w:pPr>
        <w:pStyle w:val="Conformity"/>
      </w:pPr>
      <w:r w:rsidRPr="00247F97">
        <w:t>IS</w:t>
      </w:r>
      <w:r>
        <w:t>17065: §</w:t>
      </w:r>
      <w:r>
        <w:rPr>
          <w:rFonts w:cstheme="minorHAnsi"/>
        </w:rPr>
        <w:t>5.1.3 m)</w:t>
      </w:r>
    </w:p>
    <w:p w14:paraId="5AF5BB1B" w14:textId="65EC0EF5" w:rsidR="00804842" w:rsidRDefault="00804842" w:rsidP="00FC75A8">
      <w:pPr>
        <w:pStyle w:val="ListParagraph"/>
        <w:numPr>
          <w:ilvl w:val="0"/>
          <w:numId w:val="13"/>
        </w:numPr>
      </w:pPr>
      <w:proofErr w:type="gramStart"/>
      <w:r>
        <w:t>oversight</w:t>
      </w:r>
      <w:proofErr w:type="gramEnd"/>
      <w:r>
        <w:t xml:space="preserve"> and operation of the </w:t>
      </w:r>
      <w:r w:rsidR="00497A02">
        <w:t>KCB</w:t>
      </w:r>
      <w:r>
        <w:t>’s management system</w:t>
      </w:r>
      <w:r w:rsidR="00051796" w:rsidRPr="00051796">
        <w:t xml:space="preserve"> </w:t>
      </w:r>
      <w:r w:rsidR="00051796">
        <w:t>i</w:t>
      </w:r>
      <w:r w:rsidR="004E20EF">
        <w:t xml:space="preserve">n </w:t>
      </w:r>
      <w:r w:rsidR="00051796">
        <w:t>a</w:t>
      </w:r>
      <w:r w:rsidR="004E20EF">
        <w:t xml:space="preserve">ccordance </w:t>
      </w:r>
      <w:r w:rsidR="00051796">
        <w:t>w</w:t>
      </w:r>
      <w:r w:rsidR="004E20EF">
        <w:t>ith</w:t>
      </w:r>
      <w:r w:rsidR="00051796">
        <w:t xml:space="preserve"> the requirements of §</w:t>
      </w:r>
      <w:r w:rsidR="00051796">
        <w:fldChar w:fldCharType="begin"/>
      </w:r>
      <w:r w:rsidR="00051796">
        <w:instrText xml:space="preserve"> REF _Ref24044184 \n \h </w:instrText>
      </w:r>
      <w:r w:rsidR="00051796">
        <w:fldChar w:fldCharType="separate"/>
      </w:r>
      <w:r w:rsidR="001B3E52">
        <w:t>8</w:t>
      </w:r>
      <w:r w:rsidR="00051796">
        <w:fldChar w:fldCharType="end"/>
      </w:r>
      <w:r w:rsidR="00051796">
        <w:t>.</w:t>
      </w:r>
    </w:p>
    <w:p w14:paraId="26EB56FE" w14:textId="272C58E4" w:rsidR="00414615" w:rsidRPr="00414615" w:rsidRDefault="00590566">
      <w:pPr>
        <w:pStyle w:val="Practice"/>
      </w:pPr>
      <w:r>
        <w:t>The practices described in §</w:t>
      </w:r>
      <w:r>
        <w:fldChar w:fldCharType="begin"/>
      </w:r>
      <w:r>
        <w:instrText xml:space="preserve"> REF _Ref24044184 \n \h </w:instrText>
      </w:r>
      <w:r>
        <w:fldChar w:fldCharType="separate"/>
      </w:r>
      <w:r w:rsidR="001B3E52">
        <w:t>8</w:t>
      </w:r>
      <w:r>
        <w:fldChar w:fldCharType="end"/>
      </w:r>
      <w:r>
        <w:t xml:space="preserve"> describe how this requirement is fulfilled</w:t>
      </w:r>
      <w:r w:rsidR="00414615" w:rsidRPr="00955060">
        <w:t>.</w:t>
      </w:r>
    </w:p>
    <w:p w14:paraId="77CD2597" w14:textId="1C42A6B0" w:rsidR="00AB12D0" w:rsidRPr="00247F97" w:rsidRDefault="00AB12D0" w:rsidP="00B25995">
      <w:pPr>
        <w:pStyle w:val="Conformity"/>
      </w:pPr>
      <w:r w:rsidRPr="00247F97">
        <w:t>IS</w:t>
      </w:r>
      <w:r>
        <w:t>17065: §</w:t>
      </w:r>
      <w:r>
        <w:rPr>
          <w:rFonts w:cstheme="minorHAnsi"/>
        </w:rPr>
        <w:t>5.1.3</w:t>
      </w:r>
      <w:r w:rsidR="00924A66">
        <w:rPr>
          <w:rFonts w:cstheme="minorHAnsi"/>
        </w:rPr>
        <w:t xml:space="preserve"> n)</w:t>
      </w:r>
    </w:p>
    <w:p w14:paraId="025FA827" w14:textId="0DB8E7A1" w:rsidR="006154BC" w:rsidRDefault="00753D8B">
      <w:pPr>
        <w:pStyle w:val="Heading3"/>
      </w:pPr>
      <w:r w:rsidDel="00753D8B">
        <w:t xml:space="preserve"> </w:t>
      </w:r>
      <w:bookmarkStart w:id="154" w:name="_Toc50744353"/>
      <w:bookmarkStart w:id="155" w:name="_Ref24405444"/>
      <w:r w:rsidR="00497C2B">
        <w:t>[KCB] Rules</w:t>
      </w:r>
      <w:bookmarkEnd w:id="154"/>
    </w:p>
    <w:bookmarkEnd w:id="155"/>
    <w:p w14:paraId="3A694829" w14:textId="17060F58" w:rsidR="000C3EB8" w:rsidRDefault="005E0993">
      <w:pPr>
        <w:pStyle w:val="Heading4"/>
      </w:pPr>
      <w:r>
        <w:t xml:space="preserve">[KCB] </w:t>
      </w:r>
      <w:r w:rsidR="000C3EB8">
        <w:t>Member election</w:t>
      </w:r>
    </w:p>
    <w:p w14:paraId="429D3B61" w14:textId="18E5F3FC" w:rsidR="00AB0622" w:rsidRDefault="00AB0622">
      <w:pPr>
        <w:rPr>
          <w:lang w:bidi="en-US"/>
        </w:rPr>
      </w:pPr>
      <w:r>
        <w:rPr>
          <w:lang w:bidi="en-US"/>
        </w:rPr>
        <w:t>The KCMC SHALL establish rules by which members are:</w:t>
      </w:r>
    </w:p>
    <w:p w14:paraId="02EF4EAA" w14:textId="078F0524" w:rsidR="00AB0622" w:rsidRDefault="00AB0622" w:rsidP="00215FA2">
      <w:pPr>
        <w:pStyle w:val="ListParagraph"/>
        <w:numPr>
          <w:ilvl w:val="0"/>
          <w:numId w:val="49"/>
        </w:numPr>
        <w:rPr>
          <w:lang w:bidi="en-US"/>
        </w:rPr>
      </w:pPr>
      <w:r>
        <w:rPr>
          <w:lang w:bidi="en-US"/>
        </w:rPr>
        <w:t>appointed and released;</w:t>
      </w:r>
    </w:p>
    <w:p w14:paraId="61EB09A8" w14:textId="2B23B50A" w:rsidR="00AB0622" w:rsidRDefault="00AB0622" w:rsidP="00215FA2">
      <w:pPr>
        <w:pStyle w:val="ListParagraph"/>
        <w:numPr>
          <w:ilvl w:val="0"/>
          <w:numId w:val="49"/>
        </w:numPr>
        <w:rPr>
          <w:lang w:bidi="en-US"/>
        </w:rPr>
      </w:pPr>
      <w:r>
        <w:rPr>
          <w:lang w:bidi="en-US"/>
        </w:rPr>
        <w:t>recused, as circumstances require;</w:t>
      </w:r>
    </w:p>
    <w:p w14:paraId="45460B13" w14:textId="34370856" w:rsidR="00AB0622" w:rsidRDefault="00AB0622" w:rsidP="00215FA2">
      <w:pPr>
        <w:pStyle w:val="ListParagraph"/>
        <w:numPr>
          <w:ilvl w:val="0"/>
          <w:numId w:val="49"/>
        </w:numPr>
        <w:rPr>
          <w:lang w:bidi="en-US"/>
        </w:rPr>
      </w:pPr>
      <w:proofErr w:type="gramStart"/>
      <w:r>
        <w:rPr>
          <w:lang w:bidi="en-US"/>
        </w:rPr>
        <w:t>identified</w:t>
      </w:r>
      <w:proofErr w:type="gramEnd"/>
      <w:r w:rsidRPr="00263591">
        <w:rPr>
          <w:lang w:bidi="en-US"/>
        </w:rPr>
        <w:t xml:space="preserve"> and invite</w:t>
      </w:r>
      <w:r w:rsidR="000327A6">
        <w:rPr>
          <w:lang w:bidi="en-US"/>
        </w:rPr>
        <w:t xml:space="preserve">d to participate </w:t>
      </w:r>
      <w:r w:rsidRPr="00263591">
        <w:rPr>
          <w:lang w:bidi="en-US"/>
        </w:rPr>
        <w:t>in order to ensure a balanced representation, such that no single interest predominates</w:t>
      </w:r>
      <w:r w:rsidR="000327A6">
        <w:rPr>
          <w:lang w:bidi="en-US"/>
        </w:rPr>
        <w:t>.</w:t>
      </w:r>
    </w:p>
    <w:p w14:paraId="51A68CC5" w14:textId="77777777" w:rsidR="00AB0622" w:rsidRDefault="00AB0622" w:rsidP="00AB0622">
      <w:pPr>
        <w:pStyle w:val="Practice"/>
      </w:pPr>
      <w:proofErr w:type="gramStart"/>
      <w:r>
        <w:t>the</w:t>
      </w:r>
      <w:proofErr w:type="gramEnd"/>
      <w:r>
        <w:t xml:space="preserve"> </w:t>
      </w:r>
      <w:r>
        <w:rPr>
          <w:b/>
        </w:rPr>
        <w:t>KCB</w:t>
      </w:r>
      <w:r w:rsidRPr="00AB12D0">
        <w:rPr>
          <w:b/>
        </w:rPr>
        <w:t xml:space="preserve"> </w:t>
      </w:r>
      <w:r>
        <w:rPr>
          <w:b/>
        </w:rPr>
        <w:t>Management &amp; Operations Manual</w:t>
      </w:r>
      <w:r>
        <w:t xml:space="preserve"> describes the procedures to be followed when electing a Chairman of the KCMC and when appointing members of the Committee.  It also described procedures for recusal of members when the impartiality of process needs to be ensured, and for the release of members, whether by requested or voluntary resignation or expiration of term of office.</w:t>
      </w:r>
    </w:p>
    <w:p w14:paraId="7D73528E" w14:textId="77777777" w:rsidR="00AB0622" w:rsidRPr="00247F97" w:rsidRDefault="00AB0622" w:rsidP="00AB0622">
      <w:pPr>
        <w:pStyle w:val="Conformity"/>
      </w:pPr>
      <w:r w:rsidRPr="00247F97">
        <w:t>IS</w:t>
      </w:r>
      <w:r>
        <w:t>17065: §</w:t>
      </w:r>
      <w:r>
        <w:rPr>
          <w:rFonts w:cstheme="minorHAnsi"/>
        </w:rPr>
        <w:t>5.1.4</w:t>
      </w:r>
    </w:p>
    <w:p w14:paraId="772A9C8E" w14:textId="17D77FAA" w:rsidR="000C3EB8" w:rsidRDefault="00A965C5">
      <w:pPr>
        <w:pStyle w:val="Heading4"/>
        <w:rPr>
          <w:lang w:bidi="en-US"/>
        </w:rPr>
      </w:pPr>
      <w:r w:rsidDel="00A965C5">
        <w:rPr>
          <w:lang w:bidi="en-US"/>
        </w:rPr>
        <w:t xml:space="preserve"> </w:t>
      </w:r>
      <w:r w:rsidR="005E0993">
        <w:t xml:space="preserve">[KCB] </w:t>
      </w:r>
      <w:r w:rsidR="000C3EB8">
        <w:rPr>
          <w:lang w:bidi="en-US"/>
        </w:rPr>
        <w:t>Voting rights</w:t>
      </w:r>
    </w:p>
    <w:p w14:paraId="5B5D7C33" w14:textId="52DCCE5F" w:rsidR="005E0993" w:rsidRDefault="000C3EB8" w:rsidP="00B25995">
      <w:pPr>
        <w:pStyle w:val="NormalWeb"/>
      </w:pPr>
      <w:r w:rsidRPr="005B302C">
        <w:t>Each Member of the KCMC shall have one vote</w:t>
      </w:r>
      <w:r>
        <w:t xml:space="preserve"> which SHALL be used according to the </w:t>
      </w:r>
      <w:r w:rsidRPr="005B302C">
        <w:t>following voting rules</w:t>
      </w:r>
      <w:r w:rsidR="005E0993">
        <w:t xml:space="preserve"> in all KCMC formal funct</w:t>
      </w:r>
      <w:r w:rsidR="00DB6815">
        <w:t>i</w:t>
      </w:r>
      <w:r w:rsidR="005E0993">
        <w:t>ons (i.e., regular and extraordinary meetings, review of auditor a</w:t>
      </w:r>
      <w:r w:rsidR="00DB6815">
        <w:t>p</w:t>
      </w:r>
      <w:r w:rsidR="005E0993">
        <w:t>pro</w:t>
      </w:r>
      <w:r w:rsidR="00DB6815">
        <w:t>v</w:t>
      </w:r>
      <w:r w:rsidR="005E0993">
        <w:t>al and service certification applications, etc.)</w:t>
      </w:r>
    </w:p>
    <w:p w14:paraId="6717160A" w14:textId="2009D8D8" w:rsidR="005E0993" w:rsidRDefault="000C3EB8" w:rsidP="00B25995">
      <w:pPr>
        <w:pStyle w:val="NormalWeb"/>
        <w:numPr>
          <w:ilvl w:val="0"/>
          <w:numId w:val="42"/>
        </w:numPr>
      </w:pPr>
      <w:r w:rsidRPr="005B302C">
        <w:t>For the approval of auditors and certification of services the KCMC shall require a Super Majority (75%) of all non-recused voting members</w:t>
      </w:r>
      <w:r w:rsidR="005E0993">
        <w:t>;</w:t>
      </w:r>
    </w:p>
    <w:p w14:paraId="48D642A4" w14:textId="5EECE6D2" w:rsidR="000C3EB8" w:rsidRPr="005B302C" w:rsidRDefault="000C3EB8" w:rsidP="00B25995">
      <w:pPr>
        <w:pStyle w:val="NormalWeb"/>
        <w:numPr>
          <w:ilvl w:val="0"/>
          <w:numId w:val="42"/>
        </w:numPr>
      </w:pPr>
      <w:r w:rsidRPr="005B302C">
        <w:t xml:space="preserve">For all other decisions, the KCMC shall use Simple Majority </w:t>
      </w:r>
      <w:r w:rsidR="005E0993" w:rsidRPr="001F3FAF">
        <w:t>quorum rules</w:t>
      </w:r>
      <w:r w:rsidR="005E0993" w:rsidRPr="005B302C">
        <w:t xml:space="preserve"> </w:t>
      </w:r>
      <w:r w:rsidRPr="005B302C">
        <w:t>(</w:t>
      </w:r>
      <w:r w:rsidR="005E0993">
        <w:t xml:space="preserve">i.e. </w:t>
      </w:r>
      <w:r w:rsidRPr="005B302C">
        <w:t>more than 50% of non-recused voting members).</w:t>
      </w:r>
    </w:p>
    <w:p w14:paraId="4C02CC72" w14:textId="6C71E2CC" w:rsidR="005E0993" w:rsidRDefault="005E0993">
      <w:pPr>
        <w:pStyle w:val="Heading4"/>
      </w:pPr>
      <w:r>
        <w:t xml:space="preserve">[KCB] Committees </w:t>
      </w:r>
      <w:proofErr w:type="gramStart"/>
      <w:r>
        <w:t>And</w:t>
      </w:r>
      <w:proofErr w:type="gramEnd"/>
      <w:r>
        <w:t xml:space="preserve"> Working Groups</w:t>
      </w:r>
    </w:p>
    <w:p w14:paraId="2AC29033" w14:textId="376C3EE1" w:rsidR="006154BC" w:rsidRDefault="00C3564C">
      <w:r w:rsidRPr="00C3564C">
        <w:t xml:space="preserve">When the </w:t>
      </w:r>
      <w:r w:rsidR="00006EE2">
        <w:t>KCMC</w:t>
      </w:r>
      <w:r w:rsidRPr="00C3564C">
        <w:t xml:space="preserve"> creates and assigns persons to any </w:t>
      </w:r>
      <w:r w:rsidR="00AB0622" w:rsidRPr="00215FA2">
        <w:rPr>
          <w:i/>
        </w:rPr>
        <w:t>ad hoc</w:t>
      </w:r>
      <w:r w:rsidRPr="00C3564C">
        <w:t xml:space="preserve"> committees and working groups</w:t>
      </w:r>
      <w:r>
        <w:t xml:space="preserve"> it shall do so using a procedure which:</w:t>
      </w:r>
    </w:p>
    <w:p w14:paraId="3B2EC8B9" w14:textId="5FE46E19" w:rsidR="00C3564C" w:rsidRDefault="00C3564C" w:rsidP="00FC75A8">
      <w:pPr>
        <w:pStyle w:val="ListParagraph"/>
        <w:numPr>
          <w:ilvl w:val="0"/>
          <w:numId w:val="14"/>
        </w:numPr>
        <w:spacing w:after="200"/>
      </w:pPr>
      <w:r>
        <w:t>follows a documented process;</w:t>
      </w:r>
    </w:p>
    <w:p w14:paraId="243A2576" w14:textId="31C13B68" w:rsidR="00C3564C" w:rsidRDefault="00C3564C" w:rsidP="00FC75A8">
      <w:pPr>
        <w:pStyle w:val="ListParagraph"/>
        <w:numPr>
          <w:ilvl w:val="0"/>
          <w:numId w:val="14"/>
        </w:numPr>
        <w:spacing w:after="200"/>
      </w:pPr>
      <w:r>
        <w:t>assigns a leader for the body in question;</w:t>
      </w:r>
    </w:p>
    <w:p w14:paraId="5960A09A" w14:textId="36EC59B4" w:rsidR="00C3564C" w:rsidRDefault="00C3564C" w:rsidP="00FC75A8">
      <w:pPr>
        <w:pStyle w:val="ListParagraph"/>
        <w:numPr>
          <w:ilvl w:val="0"/>
          <w:numId w:val="14"/>
        </w:numPr>
        <w:spacing w:after="200"/>
      </w:pPr>
      <w:r>
        <w:t>requires the creation of a formal scope, terms of operation;</w:t>
      </w:r>
    </w:p>
    <w:p w14:paraId="1F48911A" w14:textId="0B92B4E7" w:rsidR="00C3564C" w:rsidRDefault="00C3564C" w:rsidP="00FC75A8">
      <w:pPr>
        <w:pStyle w:val="ListParagraph"/>
        <w:numPr>
          <w:ilvl w:val="0"/>
          <w:numId w:val="14"/>
        </w:numPr>
        <w:spacing w:after="200"/>
      </w:pPr>
      <w:r>
        <w:t>ensures that persons assigned to the body in question act with impartiality and without external influences at all times;</w:t>
      </w:r>
    </w:p>
    <w:p w14:paraId="3D5F513E" w14:textId="00E6B339" w:rsidR="00C3564C" w:rsidRPr="00C3564C" w:rsidRDefault="006C49F6" w:rsidP="00FC75A8">
      <w:pPr>
        <w:pStyle w:val="ListParagraph"/>
        <w:numPr>
          <w:ilvl w:val="0"/>
          <w:numId w:val="14"/>
        </w:numPr>
        <w:spacing w:after="200"/>
      </w:pPr>
      <w:proofErr w:type="gramStart"/>
      <w:r>
        <w:t>ensures</w:t>
      </w:r>
      <w:proofErr w:type="gramEnd"/>
      <w:r>
        <w:t xml:space="preserve"> that persons assigned to the body in question are </w:t>
      </w:r>
      <w:r w:rsidR="00C3564C">
        <w:t xml:space="preserve">subject to </w:t>
      </w:r>
      <w:r>
        <w:t>a confidentiality agreement.</w:t>
      </w:r>
    </w:p>
    <w:p w14:paraId="5C154339" w14:textId="6D8CBD4C" w:rsidR="00C3564C" w:rsidRPr="00C3564C" w:rsidRDefault="00C3564C">
      <w:r>
        <w:t xml:space="preserve">The applicable procedure SHALL ensure that at all times the </w:t>
      </w:r>
      <w:r w:rsidR="00006EE2">
        <w:t>KCMC</w:t>
      </w:r>
      <w:r>
        <w:t xml:space="preserve"> retains authority over who serves on </w:t>
      </w:r>
      <w:r w:rsidRPr="00C3564C">
        <w:t>any short-term committees and working groups</w:t>
      </w:r>
      <w:r>
        <w:t xml:space="preserve"> and SHALL also have the authority to modify or terminate the body in question.</w:t>
      </w:r>
    </w:p>
    <w:p w14:paraId="0522B892" w14:textId="42983DB0" w:rsidR="006154BC" w:rsidRPr="00247F97" w:rsidRDefault="006154BC" w:rsidP="00B25995">
      <w:pPr>
        <w:pStyle w:val="Conformity"/>
      </w:pPr>
      <w:r w:rsidRPr="00247F97">
        <w:t>IS</w:t>
      </w:r>
      <w:r>
        <w:t>17065: §</w:t>
      </w:r>
      <w:r w:rsidR="006C49F6">
        <w:rPr>
          <w:rFonts w:cstheme="minorHAnsi"/>
        </w:rPr>
        <w:t>5.1.4</w:t>
      </w:r>
    </w:p>
    <w:p w14:paraId="2FD803B2" w14:textId="7BE5FEC8" w:rsidR="006C49F6" w:rsidRDefault="006C49F6" w:rsidP="00B25995">
      <w:pPr>
        <w:pStyle w:val="Practice"/>
      </w:pPr>
      <w:bookmarkStart w:id="156" w:name="_Ref22659976"/>
      <w:r>
        <w:t xml:space="preserve">The process for establishing, operating and having oversight over any working groups or </w:t>
      </w:r>
      <w:r w:rsidR="00DC12EE">
        <w:t>sub-</w:t>
      </w:r>
      <w:r>
        <w:t>committees which are require</w:t>
      </w:r>
      <w:r w:rsidR="00823807">
        <w:t>d, including provisions for recusal of Members,</w:t>
      </w:r>
      <w:r>
        <w:t xml:space="preserve"> is addressed in the </w:t>
      </w:r>
      <w:r w:rsidR="00497A02">
        <w:rPr>
          <w:b/>
        </w:rPr>
        <w:t>KCB</w:t>
      </w:r>
      <w:r w:rsidRPr="00EF4983">
        <w:rPr>
          <w:b/>
        </w:rPr>
        <w:t xml:space="preserve"> </w:t>
      </w:r>
      <w:r w:rsidR="00307417">
        <w:rPr>
          <w:b/>
        </w:rPr>
        <w:t>Management &amp; Operations Manual</w:t>
      </w:r>
      <w:r>
        <w:t xml:space="preserve"> in §</w:t>
      </w:r>
      <w:r w:rsidR="00DB6815">
        <w:t>5.1.3.1 h) and §5.1.4.3</w:t>
      </w:r>
      <w:r w:rsidRPr="00414615">
        <w:t>.</w:t>
      </w:r>
    </w:p>
    <w:p w14:paraId="3B2B26B6" w14:textId="77777777" w:rsidR="00DC12EE" w:rsidRPr="00247F97" w:rsidRDefault="00DC12EE" w:rsidP="00B25995">
      <w:pPr>
        <w:pStyle w:val="Conformity"/>
      </w:pPr>
      <w:r w:rsidRPr="00247F97">
        <w:t>IS</w:t>
      </w:r>
      <w:r>
        <w:t>17065: §</w:t>
      </w:r>
      <w:r>
        <w:rPr>
          <w:rFonts w:cstheme="minorHAnsi"/>
        </w:rPr>
        <w:t>5.1.4</w:t>
      </w:r>
    </w:p>
    <w:p w14:paraId="07162E25" w14:textId="632106D9" w:rsidR="005E0993" w:rsidRDefault="005E0993">
      <w:pPr>
        <w:pStyle w:val="Heading4"/>
      </w:pPr>
      <w:r>
        <w:t>[KCB] Specialist Support</w:t>
      </w:r>
    </w:p>
    <w:p w14:paraId="30693D43" w14:textId="78F501CD" w:rsidR="00A265E0" w:rsidRDefault="00DC12EE">
      <w:r>
        <w:t>The KCMC may invite specialists to support as needs dictate but shall ensure that the role of such specialists is well-defined, limited in scope and duration, and does not create any conflict of interest for the Committee.  Such supporting specialists shall have no voting rights and all decisions based on the specialist’s inputs shall be determined solely by the Committee.</w:t>
      </w:r>
    </w:p>
    <w:p w14:paraId="58345A03" w14:textId="55289F6B" w:rsidR="00DC12EE" w:rsidRDefault="00DC12EE" w:rsidP="00B25995">
      <w:pPr>
        <w:pStyle w:val="Practice"/>
      </w:pPr>
      <w:r>
        <w:t xml:space="preserve">The process for inviting specialists to provide guidance, expert witness or other specialist input to the KCMC, or such working groups or sub-committees as it sees fit to authorize, is addressed in the </w:t>
      </w:r>
      <w:r>
        <w:rPr>
          <w:b/>
        </w:rPr>
        <w:t>KCB</w:t>
      </w:r>
      <w:r w:rsidRPr="00EF4983">
        <w:rPr>
          <w:b/>
        </w:rPr>
        <w:t xml:space="preserve"> </w:t>
      </w:r>
      <w:r>
        <w:rPr>
          <w:b/>
        </w:rPr>
        <w:t>Management &amp; Operations Manual</w:t>
      </w:r>
      <w:r>
        <w:t xml:space="preserve"> in §</w:t>
      </w:r>
      <w:r w:rsidRPr="006C49F6">
        <w:rPr>
          <w:highlight w:val="yellow"/>
        </w:rPr>
        <w:t>xxx</w:t>
      </w:r>
      <w:r w:rsidRPr="00414615">
        <w:t>.</w:t>
      </w:r>
    </w:p>
    <w:p w14:paraId="5AF7D582" w14:textId="77777777" w:rsidR="00DC12EE" w:rsidRPr="00247F97" w:rsidRDefault="00DC12EE" w:rsidP="00B25995">
      <w:pPr>
        <w:pStyle w:val="Conformity"/>
      </w:pPr>
      <w:r w:rsidRPr="00247F97">
        <w:t>IS</w:t>
      </w:r>
      <w:r>
        <w:t>17065: §</w:t>
      </w:r>
      <w:r>
        <w:rPr>
          <w:rFonts w:cstheme="minorHAnsi"/>
        </w:rPr>
        <w:t>5.1.4</w:t>
      </w:r>
    </w:p>
    <w:p w14:paraId="1CCA543F" w14:textId="69C5B92B" w:rsidR="003A3723" w:rsidRDefault="006154BC">
      <w:pPr>
        <w:pStyle w:val="Heading2"/>
      </w:pPr>
      <w:bookmarkStart w:id="157" w:name="_Toc50744354"/>
      <w:r>
        <w:t>Mechanism for safeguarding impartiality</w:t>
      </w:r>
      <w:bookmarkEnd w:id="156"/>
      <w:bookmarkEnd w:id="157"/>
    </w:p>
    <w:p w14:paraId="0F688FDC" w14:textId="6E781489" w:rsidR="006154BC" w:rsidRDefault="00497C2B">
      <w:pPr>
        <w:pStyle w:val="Heading3"/>
      </w:pPr>
      <w:bookmarkStart w:id="158" w:name="_Toc50744355"/>
      <w:bookmarkStart w:id="159" w:name="_Ref25634126"/>
      <w:r>
        <w:t>[KCB] Impartiality adherence</w:t>
      </w:r>
      <w:bookmarkEnd w:id="158"/>
    </w:p>
    <w:bookmarkEnd w:id="159"/>
    <w:p w14:paraId="3963A285" w14:textId="13D43B3E" w:rsidR="006154BC" w:rsidRDefault="00E1292A">
      <w:r>
        <w:t xml:space="preserve">The </w:t>
      </w:r>
      <w:r w:rsidR="00006EE2">
        <w:t>KCMC</w:t>
      </w:r>
      <w:r>
        <w:t xml:space="preserve"> SHALL adhere to the provisions of </w:t>
      </w:r>
      <w:r w:rsidR="00A15969">
        <w:t xml:space="preserve">the </w:t>
      </w:r>
      <w:r w:rsidR="008D7794">
        <w:t>KCB Charter</w:t>
      </w:r>
      <w:r>
        <w:t xml:space="preserve"> regarding its obligations towards the </w:t>
      </w:r>
      <w:proofErr w:type="spellStart"/>
      <w:r>
        <w:t>KIBoD</w:t>
      </w:r>
      <w:proofErr w:type="spellEnd"/>
      <w:r>
        <w:t xml:space="preserve"> to </w:t>
      </w:r>
      <w:r w:rsidR="00065056">
        <w:t>safeguard</w:t>
      </w:r>
      <w:r>
        <w:t xml:space="preserve"> the </w:t>
      </w:r>
      <w:r w:rsidR="00497A02">
        <w:t>KCB</w:t>
      </w:r>
      <w:r>
        <w:t>’s impartiality</w:t>
      </w:r>
      <w:r w:rsidR="00805EF9">
        <w:t>.</w:t>
      </w:r>
    </w:p>
    <w:p w14:paraId="3E5E999D" w14:textId="79F87AE7" w:rsidR="006154BC" w:rsidRPr="00247F97" w:rsidRDefault="006154BC" w:rsidP="00B25995">
      <w:pPr>
        <w:pStyle w:val="Conformity"/>
      </w:pPr>
      <w:r w:rsidRPr="00247F97">
        <w:t>IS</w:t>
      </w:r>
      <w:r>
        <w:t>17065: §</w:t>
      </w:r>
      <w:r w:rsidR="00805EF9">
        <w:rPr>
          <w:rFonts w:cstheme="minorHAnsi"/>
        </w:rPr>
        <w:t>5.2.1</w:t>
      </w:r>
    </w:p>
    <w:p w14:paraId="2C285EAB" w14:textId="2B557FCD" w:rsidR="00ED392D" w:rsidRPr="00414615" w:rsidRDefault="00ED392D" w:rsidP="00B25995">
      <w:pPr>
        <w:pStyle w:val="Practice"/>
      </w:pPr>
      <w:r>
        <w:t xml:space="preserve">The processes by which the </w:t>
      </w:r>
      <w:r w:rsidR="00497A02">
        <w:t>KCB</w:t>
      </w:r>
      <w:r>
        <w:t xml:space="preserve"> inter-acts with the </w:t>
      </w:r>
      <w:proofErr w:type="spellStart"/>
      <w:r>
        <w:t>KIBoD</w:t>
      </w:r>
      <w:proofErr w:type="spellEnd"/>
      <w:r>
        <w:t xml:space="preserve"> in its capacity as the ‘impartiality mechanism’ is described in the </w:t>
      </w:r>
      <w:r w:rsidR="00497A02">
        <w:rPr>
          <w:b/>
        </w:rPr>
        <w:t>KCB</w:t>
      </w:r>
      <w:r w:rsidRPr="00EF4983">
        <w:rPr>
          <w:b/>
        </w:rPr>
        <w:t xml:space="preserve"> </w:t>
      </w:r>
      <w:r w:rsidR="00307417">
        <w:rPr>
          <w:b/>
        </w:rPr>
        <w:t>Management &amp; Operations Manual</w:t>
      </w:r>
      <w:r>
        <w:t xml:space="preserve"> in §</w:t>
      </w:r>
      <w:r w:rsidRPr="006C49F6">
        <w:rPr>
          <w:highlight w:val="yellow"/>
        </w:rPr>
        <w:t>xxx</w:t>
      </w:r>
      <w:r>
        <w:t xml:space="preserve">, in conformity with the </w:t>
      </w:r>
      <w:r w:rsidR="00497A02">
        <w:t>KCB</w:t>
      </w:r>
      <w:r>
        <w:t xml:space="preserve"> Charter</w:t>
      </w:r>
      <w:r w:rsidRPr="00414615">
        <w:t>.</w:t>
      </w:r>
    </w:p>
    <w:p w14:paraId="17A6320F" w14:textId="6A0CF696" w:rsidR="006154BC" w:rsidRDefault="009A0AD9">
      <w:pPr>
        <w:pStyle w:val="Heading3"/>
      </w:pPr>
      <w:bookmarkStart w:id="160" w:name="_Toc50744356"/>
      <w:r>
        <w:t xml:space="preserve">[KCB] </w:t>
      </w:r>
      <w:r w:rsidR="00DD49EF">
        <w:t>Documented mechanism</w:t>
      </w:r>
      <w:bookmarkEnd w:id="160"/>
    </w:p>
    <w:p w14:paraId="5DDB19B4" w14:textId="46F20B0F" w:rsidR="006154BC" w:rsidRDefault="00151CCA">
      <w:r>
        <w:t>[</w:t>
      </w:r>
      <w:proofErr w:type="gramStart"/>
      <w:r>
        <w:t>no</w:t>
      </w:r>
      <w:proofErr w:type="gramEnd"/>
      <w:r>
        <w:t xml:space="preserve"> stipulation</w:t>
      </w:r>
      <w:r w:rsidR="006A6ECD">
        <w:t xml:space="preserve">  -  </w:t>
      </w:r>
      <w:r w:rsidR="00497C2B" w:rsidRPr="001B3E52">
        <w:rPr>
          <w:i/>
        </w:rPr>
        <w:t>§5.2.1 addresses this</w:t>
      </w:r>
      <w:r w:rsidR="006A6ECD">
        <w:t>]</w:t>
      </w:r>
      <w:r w:rsidR="00065056">
        <w:t>.</w:t>
      </w:r>
    </w:p>
    <w:p w14:paraId="3975E755" w14:textId="3C248CD5" w:rsidR="006154BC" w:rsidRPr="00247F97" w:rsidRDefault="006154BC" w:rsidP="00B25995">
      <w:pPr>
        <w:pStyle w:val="Conformity"/>
      </w:pPr>
      <w:r w:rsidRPr="00247F97">
        <w:t>IS</w:t>
      </w:r>
      <w:r>
        <w:t>17065: §</w:t>
      </w:r>
      <w:r>
        <w:rPr>
          <w:rFonts w:cstheme="minorHAnsi"/>
        </w:rPr>
        <w:t>5.2.</w:t>
      </w:r>
      <w:r w:rsidR="00805EF9">
        <w:rPr>
          <w:rFonts w:cstheme="minorHAnsi"/>
        </w:rPr>
        <w:t>2</w:t>
      </w:r>
    </w:p>
    <w:p w14:paraId="391BACE1" w14:textId="18A00323" w:rsidR="006154BC" w:rsidRDefault="004B5489">
      <w:pPr>
        <w:pStyle w:val="Heading3"/>
      </w:pPr>
      <w:bookmarkStart w:id="161" w:name="_Toc50744357"/>
      <w:bookmarkStart w:id="162" w:name="_Ref25634129"/>
      <w:r>
        <w:t xml:space="preserve">[KCB] </w:t>
      </w:r>
      <w:proofErr w:type="spellStart"/>
      <w:r>
        <w:t>KIBoD</w:t>
      </w:r>
      <w:proofErr w:type="spellEnd"/>
      <w:r>
        <w:t xml:space="preserve"> authority</w:t>
      </w:r>
      <w:bookmarkEnd w:id="161"/>
    </w:p>
    <w:bookmarkEnd w:id="162"/>
    <w:p w14:paraId="4CC5B965" w14:textId="77777777" w:rsidR="005A0E4F" w:rsidRDefault="00065056">
      <w:r>
        <w:t xml:space="preserve">The </w:t>
      </w:r>
      <w:r w:rsidR="00006EE2">
        <w:t>KCMC</w:t>
      </w:r>
      <w:r>
        <w:t xml:space="preserve"> SHALL implement all steps and measures which are required by the </w:t>
      </w:r>
      <w:proofErr w:type="spellStart"/>
      <w:r>
        <w:t>KIBoD</w:t>
      </w:r>
      <w:proofErr w:type="spellEnd"/>
      <w:r>
        <w:t xml:space="preserve"> to ensure the </w:t>
      </w:r>
      <w:r w:rsidR="00A15969">
        <w:t xml:space="preserve">impartiality of the </w:t>
      </w:r>
      <w:r w:rsidR="00497A02">
        <w:t>KCB</w:t>
      </w:r>
      <w:r>
        <w:t>’s</w:t>
      </w:r>
      <w:r w:rsidR="00A15969">
        <w:t xml:space="preserve"> operations</w:t>
      </w:r>
      <w:r>
        <w:t xml:space="preserve">, </w:t>
      </w:r>
      <w:r w:rsidR="005A0E4F">
        <w:t xml:space="preserve">and SHALL report their completion to the </w:t>
      </w:r>
      <w:proofErr w:type="spellStart"/>
      <w:r w:rsidR="005A0E4F">
        <w:t>KIBoD</w:t>
      </w:r>
      <w:proofErr w:type="spellEnd"/>
      <w:r w:rsidR="005A0E4F">
        <w:t>.</w:t>
      </w:r>
    </w:p>
    <w:p w14:paraId="78B5EAB0" w14:textId="0680501C" w:rsidR="005A0E4F" w:rsidRDefault="005A0E4F">
      <w:r>
        <w:t xml:space="preserve">Should </w:t>
      </w:r>
      <w:r w:rsidR="00065056">
        <w:t xml:space="preserve">such actions </w:t>
      </w:r>
      <w:r>
        <w:t xml:space="preserve">be </w:t>
      </w:r>
      <w:r w:rsidR="00065056">
        <w:t xml:space="preserve">in conflict with the </w:t>
      </w:r>
      <w:r w:rsidR="00497A02">
        <w:t>KCB</w:t>
      </w:r>
      <w:r w:rsidR="00065056">
        <w:t xml:space="preserve">’s policies, operating practices or other obligations to which it is subject, the </w:t>
      </w:r>
      <w:r w:rsidR="00006EE2">
        <w:t>KCMC</w:t>
      </w:r>
      <w:r w:rsidR="00065056">
        <w:t xml:space="preserve"> SHALL advise the </w:t>
      </w:r>
      <w:proofErr w:type="spellStart"/>
      <w:r w:rsidR="00065056">
        <w:t>KIBoD</w:t>
      </w:r>
      <w:proofErr w:type="spellEnd"/>
      <w:r w:rsidR="00065056">
        <w:t xml:space="preserve"> of the nature and circumstance of the conflict and its inability to comply with the </w:t>
      </w:r>
      <w:proofErr w:type="spellStart"/>
      <w:r w:rsidR="00065056">
        <w:t>KIBoD’s</w:t>
      </w:r>
      <w:proofErr w:type="spellEnd"/>
      <w:r w:rsidR="00065056">
        <w:t xml:space="preserve"> requirements.</w:t>
      </w:r>
    </w:p>
    <w:p w14:paraId="54141A88" w14:textId="4510A427" w:rsidR="005A0E4F" w:rsidRPr="003471B6" w:rsidRDefault="005A0E4F">
      <w:r w:rsidRPr="003471B6">
        <w:t xml:space="preserve">Note – thus, this policy returns the problem to the </w:t>
      </w:r>
      <w:proofErr w:type="spellStart"/>
      <w:r w:rsidRPr="003471B6">
        <w:t>KIBoD</w:t>
      </w:r>
      <w:proofErr w:type="spellEnd"/>
      <w:r w:rsidRPr="003471B6">
        <w:t xml:space="preserve"> which should have its own process for resolving the conflict and further advising the KCMC.</w:t>
      </w:r>
    </w:p>
    <w:p w14:paraId="7D9A34D0" w14:textId="54F28A26" w:rsidR="006154BC" w:rsidRPr="00247F97" w:rsidRDefault="006154BC" w:rsidP="00B25995">
      <w:pPr>
        <w:pStyle w:val="Conformity"/>
      </w:pPr>
      <w:r w:rsidRPr="00247F97">
        <w:t>IS</w:t>
      </w:r>
      <w:r>
        <w:t>17065: §</w:t>
      </w:r>
      <w:r w:rsidR="00805EF9">
        <w:rPr>
          <w:rFonts w:cstheme="minorHAnsi"/>
        </w:rPr>
        <w:t>5.2.3</w:t>
      </w:r>
    </w:p>
    <w:p w14:paraId="3C81736E" w14:textId="0BFBFF14" w:rsidR="00ED392D" w:rsidRPr="00414615" w:rsidRDefault="00ED392D" w:rsidP="00B25995">
      <w:pPr>
        <w:pStyle w:val="Practice"/>
      </w:pPr>
      <w:r>
        <w:t xml:space="preserve">The processes by which the </w:t>
      </w:r>
      <w:r w:rsidR="00006EE2">
        <w:t>KCMC</w:t>
      </w:r>
      <w:r>
        <w:t xml:space="preserve"> inter-acts with the </w:t>
      </w:r>
      <w:proofErr w:type="spellStart"/>
      <w:r>
        <w:t>KIBoD</w:t>
      </w:r>
      <w:proofErr w:type="spellEnd"/>
      <w:r>
        <w:t xml:space="preserve"> in its capacity as the ‘impartiality mechanism’ is described in the </w:t>
      </w:r>
      <w:r w:rsidR="00497A02">
        <w:rPr>
          <w:b/>
        </w:rPr>
        <w:t>KCB</w:t>
      </w:r>
      <w:r w:rsidRPr="00EF4983">
        <w:rPr>
          <w:b/>
        </w:rPr>
        <w:t xml:space="preserve"> </w:t>
      </w:r>
      <w:r w:rsidR="00307417">
        <w:rPr>
          <w:b/>
        </w:rPr>
        <w:t>Management &amp; Operations Manual</w:t>
      </w:r>
      <w:r>
        <w:t xml:space="preserve"> in §</w:t>
      </w:r>
      <w:r w:rsidRPr="006C49F6">
        <w:rPr>
          <w:highlight w:val="yellow"/>
        </w:rPr>
        <w:t>xxx</w:t>
      </w:r>
      <w:r w:rsidRPr="00414615">
        <w:t>.</w:t>
      </w:r>
    </w:p>
    <w:p w14:paraId="1A6A648F" w14:textId="145A2DBF" w:rsidR="006154BC" w:rsidRDefault="009A0AD9">
      <w:pPr>
        <w:pStyle w:val="Heading3"/>
      </w:pPr>
      <w:bookmarkStart w:id="163" w:name="_Toc50744358"/>
      <w:r>
        <w:t xml:space="preserve">[KCB] </w:t>
      </w:r>
      <w:r w:rsidR="00DD49EF">
        <w:t>Interested parties</w:t>
      </w:r>
      <w:bookmarkEnd w:id="163"/>
    </w:p>
    <w:p w14:paraId="7EA087B4" w14:textId="452B0532" w:rsidR="006154BC" w:rsidRDefault="00151CCA">
      <w:r>
        <w:t>[</w:t>
      </w:r>
      <w:proofErr w:type="gramStart"/>
      <w:r>
        <w:t>no</w:t>
      </w:r>
      <w:proofErr w:type="gramEnd"/>
      <w:r>
        <w:t xml:space="preserve"> stipulation]</w:t>
      </w:r>
      <w:r w:rsidR="00065056">
        <w:t>.</w:t>
      </w:r>
      <w:r w:rsidR="004B5489">
        <w:t xml:space="preserve"> Editor’s note:  This appears to be a flawed requirement, since the CB could ‘</w:t>
      </w:r>
      <w:proofErr w:type="spellStart"/>
      <w:r w:rsidR="004B5489">
        <w:t>colour</w:t>
      </w:r>
      <w:proofErr w:type="spellEnd"/>
      <w:r w:rsidR="004B5489">
        <w:t>’ the constitution of the mechanism which is empowered to over-rul</w:t>
      </w:r>
      <w:r w:rsidR="00DC5543">
        <w:t>e</w:t>
      </w:r>
      <w:r w:rsidR="004B5489">
        <w:t xml:space="preserve"> and report against it.  Doesn’t this IS17065 clause itself create a conflict of interest?  Write it into the Charter, i.e. have the </w:t>
      </w:r>
      <w:proofErr w:type="spellStart"/>
      <w:r w:rsidR="004B5489">
        <w:t>KIBoD</w:t>
      </w:r>
      <w:proofErr w:type="spellEnd"/>
      <w:r w:rsidR="004B5489">
        <w:t xml:space="preserve"> give itself that authority?</w:t>
      </w:r>
    </w:p>
    <w:p w14:paraId="6F8308B6" w14:textId="015E2432" w:rsidR="006154BC" w:rsidRPr="00247F97" w:rsidRDefault="006154BC" w:rsidP="00B25995">
      <w:pPr>
        <w:pStyle w:val="Conformity"/>
      </w:pPr>
      <w:r w:rsidRPr="00247F97">
        <w:t>IS</w:t>
      </w:r>
      <w:r>
        <w:t>17065: §</w:t>
      </w:r>
      <w:r w:rsidR="00805EF9">
        <w:rPr>
          <w:rFonts w:cstheme="minorHAnsi"/>
        </w:rPr>
        <w:t>5.2.4</w:t>
      </w:r>
    </w:p>
    <w:p w14:paraId="715BC74E" w14:textId="130655D1" w:rsidR="006154BC" w:rsidRPr="001B3E52" w:rsidRDefault="00E04616">
      <w:pPr>
        <w:pStyle w:val="Heading1"/>
      </w:pPr>
      <w:bookmarkStart w:id="164" w:name="_Toc50744359"/>
      <w:bookmarkStart w:id="165" w:name="_Ref8152484"/>
      <w:bookmarkEnd w:id="101"/>
      <w:r w:rsidRPr="001B3E52">
        <w:t>RESOURCE</w:t>
      </w:r>
      <w:r w:rsidR="006154BC" w:rsidRPr="001B3E52">
        <w:t xml:space="preserve"> REQUIREMENTS</w:t>
      </w:r>
      <w:bookmarkEnd w:id="164"/>
    </w:p>
    <w:p w14:paraId="68F9E1C3" w14:textId="6D087F63" w:rsidR="006154BC" w:rsidRDefault="006F6B5E">
      <w:pPr>
        <w:pStyle w:val="Heading2"/>
      </w:pPr>
      <w:r>
        <w:t xml:space="preserve"> </w:t>
      </w:r>
      <w:bookmarkStart w:id="166" w:name="_Toc50744360"/>
      <w:r w:rsidR="00886402">
        <w:t>Certification Body Personnel</w:t>
      </w:r>
      <w:bookmarkEnd w:id="166"/>
    </w:p>
    <w:p w14:paraId="5556DB5E" w14:textId="7B28DFC9" w:rsidR="006154BC" w:rsidRDefault="00E04616">
      <w:pPr>
        <w:pStyle w:val="Heading3"/>
      </w:pPr>
      <w:bookmarkStart w:id="167" w:name="_Toc50744361"/>
      <w:r>
        <w:t>General</w:t>
      </w:r>
      <w:bookmarkEnd w:id="167"/>
    </w:p>
    <w:p w14:paraId="5249A47C" w14:textId="54F16381" w:rsidR="00E04616" w:rsidRDefault="004B5489">
      <w:pPr>
        <w:pStyle w:val="Heading4"/>
      </w:pPr>
      <w:r>
        <w:t>[KCB] Personnel resources</w:t>
      </w:r>
    </w:p>
    <w:p w14:paraId="6E37FB2A" w14:textId="1DFF54F4" w:rsidR="00E04616" w:rsidRDefault="00107B17">
      <w:r>
        <w:t xml:space="preserve">The </w:t>
      </w:r>
      <w:r w:rsidR="00497A02">
        <w:t>KCB</w:t>
      </w:r>
      <w:r>
        <w:t xml:space="preserve"> SHALL define </w:t>
      </w:r>
      <w:r w:rsidR="000B43A9">
        <w:t xml:space="preserve">the </w:t>
      </w:r>
      <w:r w:rsidR="00812043">
        <w:t xml:space="preserve">responsibilities </w:t>
      </w:r>
      <w:r w:rsidR="000B43A9">
        <w:t xml:space="preserve">it requires to manage and operate each </w:t>
      </w:r>
      <w:r w:rsidR="000B43A9" w:rsidRPr="00886402">
        <w:t>of the Recognized Certification Schemes (see §</w:t>
      </w:r>
      <w:r w:rsidR="000B43A9" w:rsidRPr="00886402">
        <w:fldChar w:fldCharType="begin"/>
      </w:r>
      <w:r w:rsidR="000B43A9" w:rsidRPr="00886402">
        <w:instrText xml:space="preserve"> REF _Ref22602996 \r \h  \* MERGEFORMAT </w:instrText>
      </w:r>
      <w:r w:rsidR="000B43A9" w:rsidRPr="00886402">
        <w:fldChar w:fldCharType="separate"/>
      </w:r>
      <w:r w:rsidR="001B3E52">
        <w:t>7.1.1</w:t>
      </w:r>
      <w:r w:rsidR="000B43A9" w:rsidRPr="00886402">
        <w:fldChar w:fldCharType="end"/>
      </w:r>
      <w:r w:rsidR="000B43A9" w:rsidRPr="00886402">
        <w:t>)</w:t>
      </w:r>
      <w:r w:rsidR="000B43A9">
        <w:t xml:space="preserve"> and arrange for sufficient personnel to fill them.</w:t>
      </w:r>
    </w:p>
    <w:p w14:paraId="74AB7D74" w14:textId="0E321EA6" w:rsidR="00E04616" w:rsidRPr="00247F97" w:rsidRDefault="00E04616" w:rsidP="00B25995">
      <w:pPr>
        <w:pStyle w:val="Conformity"/>
      </w:pPr>
      <w:r w:rsidRPr="00247F97">
        <w:t>IS</w:t>
      </w:r>
      <w:r>
        <w:t>17065: §</w:t>
      </w:r>
      <w:r w:rsidR="00D767CB">
        <w:rPr>
          <w:rFonts w:cstheme="minorHAnsi"/>
        </w:rPr>
        <w:t>6.1.1.1</w:t>
      </w:r>
    </w:p>
    <w:p w14:paraId="4441D221" w14:textId="7F2C2058" w:rsidR="00C34A1F" w:rsidRDefault="00C34A1F" w:rsidP="00B25995">
      <w:pPr>
        <w:pStyle w:val="Practice"/>
      </w:pPr>
      <w:r>
        <w:t xml:space="preserve">The </w:t>
      </w:r>
      <w:r w:rsidR="00497A02">
        <w:rPr>
          <w:b/>
        </w:rPr>
        <w:t>KCB</w:t>
      </w:r>
      <w:r w:rsidRPr="00EF4983">
        <w:rPr>
          <w:b/>
        </w:rPr>
        <w:t xml:space="preserve"> </w:t>
      </w:r>
      <w:r w:rsidR="00307417">
        <w:rPr>
          <w:b/>
        </w:rPr>
        <w:t>Management &amp; Operations Manual</w:t>
      </w:r>
      <w:r>
        <w:t xml:space="preserve"> describes the process by which the roles within the </w:t>
      </w:r>
      <w:r w:rsidR="00497A02">
        <w:t>KCB</w:t>
      </w:r>
      <w:r>
        <w:t xml:space="preserve"> itself are </w:t>
      </w:r>
      <w:r w:rsidR="000B43A9">
        <w:t xml:space="preserve">defined, </w:t>
      </w:r>
      <w:r>
        <w:t>filled, and the terms and conditions affecting those roles.</w:t>
      </w:r>
      <w:r w:rsidR="00082590">
        <w:t xml:space="preserve">  It also describes the </w:t>
      </w:r>
      <w:proofErr w:type="spellStart"/>
      <w:r w:rsidR="00082590">
        <w:t>prcesses</w:t>
      </w:r>
      <w:proofErr w:type="spellEnd"/>
      <w:r w:rsidR="00082590">
        <w:t xml:space="preserve"> by which auditors are evaluated and approved.  The AAH describes </w:t>
      </w:r>
      <w:r w:rsidR="000931AA">
        <w:t xml:space="preserve">processes by which </w:t>
      </w:r>
      <w:r w:rsidR="00082590">
        <w:t>auditor organizations and their audit personnel are evaluated.</w:t>
      </w:r>
    </w:p>
    <w:p w14:paraId="2B1AEC97" w14:textId="7B813E1B" w:rsidR="00E04616" w:rsidRDefault="004B5489">
      <w:pPr>
        <w:pStyle w:val="Heading4"/>
      </w:pPr>
      <w:r>
        <w:t>[KCB] Personnel competences</w:t>
      </w:r>
    </w:p>
    <w:p w14:paraId="42F32084" w14:textId="17A74C44" w:rsidR="00E04616" w:rsidRDefault="00C34A1F">
      <w:r>
        <w:t xml:space="preserve">The </w:t>
      </w:r>
      <w:r w:rsidR="00497A02">
        <w:t>KCB</w:t>
      </w:r>
      <w:r>
        <w:t xml:space="preserve"> shall define the knowledge, skills and competences for each of the roles </w:t>
      </w:r>
      <w:r w:rsidR="000B43A9">
        <w:t xml:space="preserve">it </w:t>
      </w:r>
      <w:r>
        <w:t>req</w:t>
      </w:r>
      <w:r w:rsidR="000B43A9">
        <w:t>uires</w:t>
      </w:r>
      <w:r>
        <w:t>,</w:t>
      </w:r>
      <w:r w:rsidRPr="00C34A1F">
        <w:t xml:space="preserve"> </w:t>
      </w:r>
      <w:r>
        <w:t xml:space="preserve">where necessary accounting for any specific requirements of each </w:t>
      </w:r>
      <w:r w:rsidRPr="00886402">
        <w:t>of the Recognized Certification Schemes (see §</w:t>
      </w:r>
      <w:r w:rsidRPr="00886402">
        <w:fldChar w:fldCharType="begin"/>
      </w:r>
      <w:r w:rsidRPr="00886402">
        <w:instrText xml:space="preserve"> REF _Ref22602996 \r \h  \* MERGEFORMAT </w:instrText>
      </w:r>
      <w:r w:rsidRPr="00886402">
        <w:fldChar w:fldCharType="separate"/>
      </w:r>
      <w:r w:rsidR="001B3E52">
        <w:t>7.1.1</w:t>
      </w:r>
      <w:r w:rsidRPr="00886402">
        <w:fldChar w:fldCharType="end"/>
      </w:r>
      <w:r w:rsidRPr="00886402">
        <w:t>)</w:t>
      </w:r>
      <w:r>
        <w:t>.</w:t>
      </w:r>
    </w:p>
    <w:p w14:paraId="0433429F" w14:textId="7BF118C3" w:rsidR="00E04616" w:rsidRPr="00247F97" w:rsidRDefault="00E04616" w:rsidP="00B25995">
      <w:pPr>
        <w:pStyle w:val="Conformity"/>
      </w:pPr>
      <w:r w:rsidRPr="00247F97">
        <w:t>IS</w:t>
      </w:r>
      <w:r>
        <w:t>17065: §</w:t>
      </w:r>
      <w:r w:rsidR="00D767CB">
        <w:rPr>
          <w:rFonts w:cstheme="minorHAnsi"/>
        </w:rPr>
        <w:t>6.1.1.2</w:t>
      </w:r>
    </w:p>
    <w:p w14:paraId="26C8CD23" w14:textId="5DEC08F6" w:rsidR="00C34A1F" w:rsidRDefault="00C34A1F" w:rsidP="00B25995">
      <w:pPr>
        <w:pStyle w:val="Practice"/>
      </w:pPr>
      <w:r>
        <w:t xml:space="preserve">The </w:t>
      </w:r>
      <w:r w:rsidR="00497A02">
        <w:rPr>
          <w:b/>
        </w:rPr>
        <w:t>KCB</w:t>
      </w:r>
      <w:r w:rsidRPr="00EF4983">
        <w:rPr>
          <w:b/>
        </w:rPr>
        <w:t xml:space="preserve"> </w:t>
      </w:r>
      <w:r w:rsidR="00307417">
        <w:rPr>
          <w:b/>
        </w:rPr>
        <w:t>Management &amp; Operations Manual</w:t>
      </w:r>
      <w:r>
        <w:t xml:space="preserve"> describes the roles and competences required within the </w:t>
      </w:r>
      <w:r w:rsidR="00497A02">
        <w:t>KCB</w:t>
      </w:r>
      <w:r>
        <w:t xml:space="preserve"> itself.</w:t>
      </w:r>
      <w:r w:rsidR="00082590">
        <w:t xml:space="preserve">  The </w:t>
      </w:r>
      <w:r w:rsidR="000931AA">
        <w:t>IACS-RAKS</w:t>
      </w:r>
      <w:r w:rsidR="00082590">
        <w:t xml:space="preserve"> describes the knowledge and skill requirements for auditor organizations and their audit personnel.</w:t>
      </w:r>
    </w:p>
    <w:p w14:paraId="5CDCAB7B" w14:textId="76317897" w:rsidR="00E04616" w:rsidRDefault="009A0AD9">
      <w:pPr>
        <w:pStyle w:val="Heading4"/>
      </w:pPr>
      <w:r>
        <w:t xml:space="preserve">[KCB] </w:t>
      </w:r>
      <w:r w:rsidR="00DD49EF">
        <w:t>Maintain confidentiality</w:t>
      </w:r>
    </w:p>
    <w:p w14:paraId="275DE939" w14:textId="60BCC933" w:rsidR="0063570C" w:rsidRDefault="00151CCA">
      <w:r>
        <w:t>[</w:t>
      </w:r>
      <w:proofErr w:type="gramStart"/>
      <w:r>
        <w:t>no</w:t>
      </w:r>
      <w:proofErr w:type="gramEnd"/>
      <w:r>
        <w:t xml:space="preserve"> stipulation</w:t>
      </w:r>
      <w:r w:rsidR="00DD49EF">
        <w:t xml:space="preserve">  -  superseded by</w:t>
      </w:r>
      <w:r w:rsidR="0063570C" w:rsidRPr="001B3E52">
        <w:t xml:space="preserve"> §</w:t>
      </w:r>
      <w:r w:rsidR="0063570C" w:rsidRPr="001B3E52">
        <w:fldChar w:fldCharType="begin"/>
      </w:r>
      <w:r w:rsidR="0063570C" w:rsidRPr="001B3E52">
        <w:instrText xml:space="preserve"> REF _Ref24057936 \n \h </w:instrText>
      </w:r>
      <w:r w:rsidR="004B5489">
        <w:instrText xml:space="preserve"> \* MERGEFORMAT </w:instrText>
      </w:r>
      <w:r w:rsidR="0063570C" w:rsidRPr="001B3E52">
        <w:fldChar w:fldCharType="separate"/>
      </w:r>
      <w:r w:rsidR="001B3E52">
        <w:t>4.5</w:t>
      </w:r>
      <w:r w:rsidR="0063570C" w:rsidRPr="001B3E52">
        <w:fldChar w:fldCharType="end"/>
      </w:r>
      <w:r w:rsidR="00DD49EF">
        <w:t>]</w:t>
      </w:r>
      <w:r w:rsidR="0063570C">
        <w:t>.</w:t>
      </w:r>
    </w:p>
    <w:p w14:paraId="0287132B" w14:textId="35C5ED85" w:rsidR="00E04616" w:rsidRPr="00247F97" w:rsidRDefault="00E04616" w:rsidP="00B25995">
      <w:pPr>
        <w:pStyle w:val="Conformity"/>
      </w:pPr>
      <w:r w:rsidRPr="00247F97">
        <w:t>IS</w:t>
      </w:r>
      <w:r>
        <w:t>17065: §</w:t>
      </w:r>
      <w:r w:rsidR="00D767CB">
        <w:rPr>
          <w:rFonts w:cstheme="minorHAnsi"/>
        </w:rPr>
        <w:t>6.1.1.3</w:t>
      </w:r>
    </w:p>
    <w:p w14:paraId="6A762CEF" w14:textId="2C4A5CA2" w:rsidR="00E04616" w:rsidRDefault="00E04616">
      <w:pPr>
        <w:pStyle w:val="Heading3"/>
      </w:pPr>
      <w:bookmarkStart w:id="168" w:name="_Toc50744362"/>
      <w:r w:rsidRPr="00E04616">
        <w:t xml:space="preserve">Management of </w:t>
      </w:r>
      <w:r w:rsidR="00886402">
        <w:t>C</w:t>
      </w:r>
      <w:r w:rsidRPr="00E04616">
        <w:t xml:space="preserve">ertification </w:t>
      </w:r>
      <w:r w:rsidR="00886402">
        <w:t>P</w:t>
      </w:r>
      <w:r w:rsidRPr="00E04616">
        <w:t>rocess</w:t>
      </w:r>
      <w:r w:rsidR="001E61AF">
        <w:t xml:space="preserve"> Personnel</w:t>
      </w:r>
      <w:r w:rsidR="000C3EB8" w:rsidRPr="000C3EB8">
        <w:t xml:space="preserve"> </w:t>
      </w:r>
      <w:r w:rsidR="000C3EB8">
        <w:t>C</w:t>
      </w:r>
      <w:r w:rsidR="000C3EB8" w:rsidRPr="00E04616">
        <w:t>ompe</w:t>
      </w:r>
      <w:r w:rsidR="000C3EB8">
        <w:t>tence</w:t>
      </w:r>
      <w:bookmarkEnd w:id="168"/>
    </w:p>
    <w:p w14:paraId="52A6B4E6" w14:textId="7F117EAD" w:rsidR="00E04616" w:rsidRDefault="004B5489">
      <w:pPr>
        <w:pStyle w:val="Heading4"/>
      </w:pPr>
      <w:r>
        <w:t>[KCB] Management of competences</w:t>
      </w:r>
    </w:p>
    <w:p w14:paraId="6076C0DB" w14:textId="4D9D7B57" w:rsidR="00E04616" w:rsidRDefault="000B43A9">
      <w:r>
        <w:t xml:space="preserve">The </w:t>
      </w:r>
      <w:r w:rsidR="00497A02">
        <w:t>KCB</w:t>
      </w:r>
      <w:r>
        <w:t xml:space="preserve"> SHALL document the process by which it manages the competences of those personnel </w:t>
      </w:r>
      <w:r w:rsidR="00F56036">
        <w:t>involved with the provision of certification services</w:t>
      </w:r>
      <w:r>
        <w:t>.  This process SHALL:</w:t>
      </w:r>
    </w:p>
    <w:p w14:paraId="419E8BDA" w14:textId="49EC8659" w:rsidR="000B43A9" w:rsidRDefault="000B43A9" w:rsidP="00FC75A8">
      <w:pPr>
        <w:pStyle w:val="ListParagraph"/>
        <w:numPr>
          <w:ilvl w:val="0"/>
          <w:numId w:val="15"/>
        </w:numPr>
      </w:pPr>
      <w:r>
        <w:t>determine the competences required of the personnel and how to determine fulfilment of those requirements;</w:t>
      </w:r>
    </w:p>
    <w:p w14:paraId="0F3ED340" w14:textId="63181BE4" w:rsidR="000B43A9" w:rsidRDefault="000B43A9" w:rsidP="00FC75A8">
      <w:pPr>
        <w:pStyle w:val="ListParagraph"/>
        <w:numPr>
          <w:ilvl w:val="0"/>
          <w:numId w:val="15"/>
        </w:numPr>
      </w:pPr>
      <w:r>
        <w:t xml:space="preserve">identify any specific training or experience necessary and where such training may be available to a standard recognized by the </w:t>
      </w:r>
      <w:r w:rsidR="00497A02">
        <w:t>KCB</w:t>
      </w:r>
      <w:r>
        <w:t>;</w:t>
      </w:r>
    </w:p>
    <w:p w14:paraId="67C6E9DB" w14:textId="26D02ACA" w:rsidR="000B43A9" w:rsidRDefault="00CF43ED" w:rsidP="00FC75A8">
      <w:pPr>
        <w:pStyle w:val="ListParagraph"/>
        <w:numPr>
          <w:ilvl w:val="0"/>
          <w:numId w:val="15"/>
        </w:numPr>
      </w:pPr>
      <w:r>
        <w:t>establish that personnel possess the defined competencies;</w:t>
      </w:r>
    </w:p>
    <w:p w14:paraId="7CE287DA" w14:textId="27F0EB72" w:rsidR="00CF43ED" w:rsidRPr="000B43A9" w:rsidRDefault="00CF43ED" w:rsidP="00FC75A8">
      <w:pPr>
        <w:pStyle w:val="ListParagraph"/>
        <w:numPr>
          <w:ilvl w:val="0"/>
          <w:numId w:val="15"/>
        </w:numPr>
      </w:pPr>
      <w:proofErr w:type="gramStart"/>
      <w:r>
        <w:t>monitor</w:t>
      </w:r>
      <w:proofErr w:type="gramEnd"/>
      <w:r>
        <w:t xml:space="preserve"> the performance of the personnel over time.</w:t>
      </w:r>
      <w:r w:rsidR="00F56036">
        <w:t xml:space="preserve">  </w:t>
      </w:r>
    </w:p>
    <w:p w14:paraId="46D18194" w14:textId="48410028" w:rsidR="00E04616" w:rsidRPr="00247F97" w:rsidRDefault="00E04616" w:rsidP="00B25995">
      <w:pPr>
        <w:pStyle w:val="Conformity"/>
      </w:pPr>
      <w:r w:rsidRPr="00247F97">
        <w:t>IS</w:t>
      </w:r>
      <w:r>
        <w:t>17065: §</w:t>
      </w:r>
      <w:r w:rsidR="00D767CB">
        <w:rPr>
          <w:rFonts w:cstheme="minorHAnsi"/>
        </w:rPr>
        <w:t>6.1.2.1</w:t>
      </w:r>
    </w:p>
    <w:p w14:paraId="7AC4BD39" w14:textId="64532C75" w:rsidR="00CF43ED" w:rsidRPr="00414615" w:rsidRDefault="000931AA">
      <w:pPr>
        <w:pStyle w:val="Practice"/>
      </w:pPr>
      <w:r>
        <w:t>The</w:t>
      </w:r>
      <w:r w:rsidR="00CF43ED">
        <w:t xml:space="preserve"> </w:t>
      </w:r>
      <w:r w:rsidR="00DC5543">
        <w:t xml:space="preserve">MOM, </w:t>
      </w:r>
      <w:r>
        <w:rPr>
          <w:b/>
        </w:rPr>
        <w:t>C</w:t>
      </w:r>
      <w:r>
        <w:t xml:space="preserve"> and the AAH document these processes</w:t>
      </w:r>
      <w:r w:rsidR="00CF43ED">
        <w:t>.</w:t>
      </w:r>
    </w:p>
    <w:p w14:paraId="6E64D372" w14:textId="4653CC6B" w:rsidR="00E04616" w:rsidRDefault="004B5489">
      <w:pPr>
        <w:pStyle w:val="Heading4"/>
      </w:pPr>
      <w:r>
        <w:t>[KCB] Record personnel</w:t>
      </w:r>
    </w:p>
    <w:p w14:paraId="2D109D99" w14:textId="47DC9EF3" w:rsidR="00E04616" w:rsidRDefault="00CF43ED">
      <w:r>
        <w:t xml:space="preserve">The </w:t>
      </w:r>
      <w:r w:rsidR="00497A02">
        <w:t>KCB</w:t>
      </w:r>
      <w:r>
        <w:t xml:space="preserve"> SHALL maintain records of each approved </w:t>
      </w:r>
      <w:r w:rsidR="00F408BD">
        <w:t>audit</w:t>
      </w:r>
      <w:r>
        <w:t xml:space="preserve"> organization and its </w:t>
      </w:r>
      <w:r w:rsidR="00F408BD">
        <w:t>audit</w:t>
      </w:r>
      <w:r>
        <w:t>-qualified personnel.</w:t>
      </w:r>
    </w:p>
    <w:p w14:paraId="443E6037" w14:textId="75CAADC9" w:rsidR="00AE68AB" w:rsidRPr="00CF43ED" w:rsidRDefault="00AE68AB">
      <w:r>
        <w:t xml:space="preserve">The following information SHALL be recorded and maintained for each approved </w:t>
      </w:r>
      <w:r w:rsidR="00F408BD">
        <w:t>audit</w:t>
      </w:r>
      <w:r>
        <w:t xml:space="preserve"> </w:t>
      </w:r>
      <w:r w:rsidRPr="00CF43ED">
        <w:t>organization:</w:t>
      </w:r>
    </w:p>
    <w:p w14:paraId="5397D64A" w14:textId="1AAC4444" w:rsidR="00AE68AB" w:rsidRPr="00AE68AB" w:rsidRDefault="00AE68AB" w:rsidP="00FC75A8">
      <w:pPr>
        <w:pStyle w:val="ListParagraph"/>
        <w:numPr>
          <w:ilvl w:val="0"/>
          <w:numId w:val="16"/>
        </w:numPr>
        <w:spacing w:after="200"/>
      </w:pPr>
      <w:r w:rsidRPr="00AE68AB">
        <w:t>organizational name and address, with name of a primary and secondary point of contact;</w:t>
      </w:r>
    </w:p>
    <w:p w14:paraId="4AD04B20" w14:textId="77777777" w:rsidR="00AE68AB" w:rsidRDefault="00AE68AB" w:rsidP="00FC75A8">
      <w:pPr>
        <w:pStyle w:val="ListParagraph"/>
        <w:numPr>
          <w:ilvl w:val="0"/>
          <w:numId w:val="16"/>
        </w:numPr>
        <w:spacing w:after="200"/>
      </w:pPr>
      <w:r>
        <w:t>contact details for the personnel identified in b);</w:t>
      </w:r>
    </w:p>
    <w:p w14:paraId="0304BD69" w14:textId="0E335C08" w:rsidR="00AE68AB" w:rsidRPr="00CF43ED" w:rsidRDefault="00AE68AB" w:rsidP="00FC75A8">
      <w:pPr>
        <w:pStyle w:val="ListParagraph"/>
        <w:numPr>
          <w:ilvl w:val="0"/>
          <w:numId w:val="16"/>
        </w:numPr>
        <w:spacing w:after="200"/>
      </w:pPr>
      <w:proofErr w:type="gramStart"/>
      <w:r>
        <w:t>date</w:t>
      </w:r>
      <w:proofErr w:type="gramEnd"/>
      <w:r>
        <w:t xml:space="preserve"> on which this information was last reviewed and confirmed as correct.</w:t>
      </w:r>
    </w:p>
    <w:p w14:paraId="7C825160" w14:textId="38623811" w:rsidR="00AE68AB" w:rsidRPr="00CF43ED" w:rsidRDefault="00AE68AB">
      <w:r>
        <w:t xml:space="preserve">The following information SHALL be recorded and maintained for each </w:t>
      </w:r>
      <w:r w:rsidR="00D831B9">
        <w:t>auditor</w:t>
      </w:r>
      <w:r>
        <w:t xml:space="preserve"> which the approved </w:t>
      </w:r>
      <w:r w:rsidR="00F408BD">
        <w:t>audit</w:t>
      </w:r>
      <w:r>
        <w:t xml:space="preserve"> </w:t>
      </w:r>
      <w:r w:rsidRPr="00CF43ED">
        <w:t>organization</w:t>
      </w:r>
      <w:r>
        <w:t xml:space="preserve"> provides to perform </w:t>
      </w:r>
      <w:r w:rsidR="00F408BD">
        <w:t>audit</w:t>
      </w:r>
      <w:r>
        <w:t>s</w:t>
      </w:r>
      <w:r w:rsidRPr="00CF43ED">
        <w:t>:</w:t>
      </w:r>
    </w:p>
    <w:p w14:paraId="2E78C3DE" w14:textId="182FFFCD" w:rsidR="00AE68AB" w:rsidRPr="00AE68AB" w:rsidRDefault="00AE68AB" w:rsidP="00FC75A8">
      <w:pPr>
        <w:pStyle w:val="ListParagraph"/>
        <w:numPr>
          <w:ilvl w:val="0"/>
          <w:numId w:val="17"/>
        </w:numPr>
        <w:spacing w:after="200"/>
      </w:pPr>
      <w:r w:rsidRPr="00AE68AB">
        <w:t>individual name and address, with contact details;</w:t>
      </w:r>
    </w:p>
    <w:p w14:paraId="69FED604" w14:textId="2B0DC609" w:rsidR="00AE68AB" w:rsidRPr="00AE68AB" w:rsidRDefault="00AE68AB" w:rsidP="00FC75A8">
      <w:pPr>
        <w:pStyle w:val="ListParagraph"/>
        <w:numPr>
          <w:ilvl w:val="0"/>
          <w:numId w:val="17"/>
        </w:numPr>
        <w:spacing w:after="200"/>
      </w:pPr>
      <w:r w:rsidRPr="00AE68AB">
        <w:t xml:space="preserve">position held in the </w:t>
      </w:r>
      <w:r w:rsidR="00F408BD">
        <w:t>audit</w:t>
      </w:r>
      <w:r w:rsidRPr="00AE68AB">
        <w:t xml:space="preserve"> organization;</w:t>
      </w:r>
    </w:p>
    <w:p w14:paraId="70654465" w14:textId="32E7D337" w:rsidR="00AE68AB" w:rsidRPr="00AE68AB" w:rsidRDefault="00AE68AB" w:rsidP="00FC75A8">
      <w:pPr>
        <w:pStyle w:val="ListParagraph"/>
        <w:numPr>
          <w:ilvl w:val="0"/>
          <w:numId w:val="17"/>
        </w:numPr>
        <w:spacing w:after="200"/>
      </w:pPr>
      <w:r w:rsidRPr="00AE68AB">
        <w:t>educational qualification and professional status;</w:t>
      </w:r>
    </w:p>
    <w:p w14:paraId="1784C882" w14:textId="1AC9948A" w:rsidR="00AE68AB" w:rsidRPr="00AE68AB" w:rsidRDefault="00AE68AB" w:rsidP="00FC75A8">
      <w:pPr>
        <w:pStyle w:val="ListParagraph"/>
        <w:numPr>
          <w:ilvl w:val="0"/>
          <w:numId w:val="17"/>
        </w:numPr>
        <w:spacing w:after="200"/>
      </w:pPr>
      <w:r w:rsidRPr="00AE68AB">
        <w:t>experience and training</w:t>
      </w:r>
      <w:r w:rsidR="004133FB">
        <w:t>;</w:t>
      </w:r>
    </w:p>
    <w:p w14:paraId="475D96F2" w14:textId="2F09338B" w:rsidR="00AE68AB" w:rsidRPr="00AE68AB" w:rsidRDefault="00AE68AB" w:rsidP="00FC75A8">
      <w:pPr>
        <w:pStyle w:val="ListParagraph"/>
        <w:numPr>
          <w:ilvl w:val="0"/>
          <w:numId w:val="17"/>
        </w:numPr>
        <w:spacing w:after="200"/>
      </w:pPr>
      <w:r w:rsidRPr="00AE68AB">
        <w:t>evidence of the individual’s competence;</w:t>
      </w:r>
    </w:p>
    <w:p w14:paraId="0F0B3A35" w14:textId="4A730349" w:rsidR="00AE68AB" w:rsidRPr="00AE68AB" w:rsidRDefault="00AE68AB" w:rsidP="00FC75A8">
      <w:pPr>
        <w:pStyle w:val="ListParagraph"/>
        <w:numPr>
          <w:ilvl w:val="0"/>
          <w:numId w:val="17"/>
        </w:numPr>
        <w:spacing w:after="200"/>
      </w:pPr>
      <w:r w:rsidRPr="00AE68AB">
        <w:t xml:space="preserve">results of performance monitoring and </w:t>
      </w:r>
      <w:r w:rsidR="00F408BD">
        <w:t>audit</w:t>
      </w:r>
      <w:r w:rsidRPr="00AE68AB">
        <w:t>;</w:t>
      </w:r>
    </w:p>
    <w:p w14:paraId="4259AD46" w14:textId="115B7D64" w:rsidR="00AE68AB" w:rsidRPr="00AE68AB" w:rsidRDefault="00F408BD" w:rsidP="00FC75A8">
      <w:pPr>
        <w:pStyle w:val="ListParagraph"/>
        <w:numPr>
          <w:ilvl w:val="0"/>
          <w:numId w:val="17"/>
        </w:numPr>
        <w:spacing w:after="200"/>
      </w:pPr>
      <w:r>
        <w:t>audit</w:t>
      </w:r>
      <w:r w:rsidR="004133FB">
        <w:t xml:space="preserve"> </w:t>
      </w:r>
      <w:r w:rsidR="00AE68AB" w:rsidRPr="00AE68AB">
        <w:t xml:space="preserve">authorizations granted by the </w:t>
      </w:r>
      <w:r w:rsidR="00497A02">
        <w:t>KCB</w:t>
      </w:r>
      <w:r w:rsidR="00AE68AB" w:rsidRPr="00AE68AB">
        <w:t>;</w:t>
      </w:r>
      <w:r w:rsidR="006F2234">
        <w:t xml:space="preserve">  </w:t>
      </w:r>
    </w:p>
    <w:p w14:paraId="5303FB29" w14:textId="77777777" w:rsidR="00AE68AB" w:rsidRPr="00AE68AB" w:rsidRDefault="00AE68AB" w:rsidP="00FC75A8">
      <w:pPr>
        <w:pStyle w:val="ListParagraph"/>
        <w:numPr>
          <w:ilvl w:val="0"/>
          <w:numId w:val="17"/>
        </w:numPr>
      </w:pPr>
      <w:proofErr w:type="gramStart"/>
      <w:r w:rsidRPr="00AE68AB">
        <w:t>date</w:t>
      </w:r>
      <w:proofErr w:type="gramEnd"/>
      <w:r w:rsidRPr="00AE68AB">
        <w:t xml:space="preserve"> on which this information was last reviewed and confirmed as correct.</w:t>
      </w:r>
    </w:p>
    <w:p w14:paraId="717AC0AF" w14:textId="63FE2027" w:rsidR="00E04616" w:rsidRPr="00247F97" w:rsidRDefault="00E04616" w:rsidP="00B25995">
      <w:pPr>
        <w:pStyle w:val="Conformity"/>
      </w:pPr>
      <w:r w:rsidRPr="00247F97">
        <w:t>IS</w:t>
      </w:r>
      <w:r>
        <w:t>17065: §</w:t>
      </w:r>
      <w:r w:rsidR="00D767CB">
        <w:rPr>
          <w:rFonts w:cstheme="minorHAnsi"/>
        </w:rPr>
        <w:t>6.1.2.2</w:t>
      </w:r>
    </w:p>
    <w:p w14:paraId="1466D8B9" w14:textId="1947E3A7" w:rsidR="00CC2CDC" w:rsidRPr="00414615" w:rsidRDefault="000931AA" w:rsidP="00B25995">
      <w:pPr>
        <w:pStyle w:val="Practice"/>
      </w:pPr>
      <w:r>
        <w:t xml:space="preserve">The </w:t>
      </w:r>
      <w:r>
        <w:rPr>
          <w:b/>
        </w:rPr>
        <w:t>KCB</w:t>
      </w:r>
      <w:r w:rsidRPr="00EF4983">
        <w:rPr>
          <w:b/>
        </w:rPr>
        <w:t xml:space="preserve"> </w:t>
      </w:r>
      <w:r>
        <w:rPr>
          <w:b/>
        </w:rPr>
        <w:t>Management &amp; Operations Manual</w:t>
      </w:r>
      <w:r>
        <w:t xml:space="preserve"> describes the process by which the roles within the KCB itself are defined, filled, and the terms and conditions affecting those roles.  It also describes the </w:t>
      </w:r>
      <w:proofErr w:type="spellStart"/>
      <w:r>
        <w:t>prcesses</w:t>
      </w:r>
      <w:proofErr w:type="spellEnd"/>
      <w:r>
        <w:t xml:space="preserve"> by which auditors are evaluated and approved.  The AAH describes processes by which auditor organizations and their audit personnel are </w:t>
      </w:r>
      <w:proofErr w:type="spellStart"/>
      <w:r>
        <w:t>evaluateddescribes</w:t>
      </w:r>
      <w:proofErr w:type="spellEnd"/>
      <w:r>
        <w:t xml:space="preserve"> how records are kept, what </w:t>
      </w:r>
      <w:proofErr w:type="spellStart"/>
      <w:r>
        <w:t>infprmation</w:t>
      </w:r>
      <w:proofErr w:type="spellEnd"/>
      <w:r>
        <w:t xml:space="preserve"> those records hold and which </w:t>
      </w:r>
      <w:proofErr w:type="spellStart"/>
      <w:r>
        <w:t>elelemnts</w:t>
      </w:r>
      <w:proofErr w:type="spellEnd"/>
      <w:r>
        <w:t xml:space="preserve"> of the records are confidential between the KCB and the </w:t>
      </w:r>
      <w:proofErr w:type="spellStart"/>
      <w:r>
        <w:t>aApproved</w:t>
      </w:r>
      <w:proofErr w:type="spellEnd"/>
      <w:r>
        <w:t xml:space="preserve"> audit organizations and which elements </w:t>
      </w:r>
      <w:proofErr w:type="spellStart"/>
      <w:r>
        <w:t>my</w:t>
      </w:r>
      <w:proofErr w:type="spellEnd"/>
      <w:r>
        <w:t xml:space="preserve"> be made public (e.g. through the KCB’s TLS).</w:t>
      </w:r>
    </w:p>
    <w:p w14:paraId="7CE51658" w14:textId="586AE37D" w:rsidR="00E04616" w:rsidRDefault="00E04616">
      <w:pPr>
        <w:pStyle w:val="Heading3"/>
      </w:pPr>
      <w:bookmarkStart w:id="169" w:name="_Toc50744363"/>
      <w:r>
        <w:t xml:space="preserve">Contracts with </w:t>
      </w:r>
      <w:r w:rsidR="00886402">
        <w:t>C</w:t>
      </w:r>
      <w:r>
        <w:t xml:space="preserve">ertification </w:t>
      </w:r>
      <w:r w:rsidR="00886402">
        <w:t>P</w:t>
      </w:r>
      <w:r>
        <w:t>ersonnel</w:t>
      </w:r>
      <w:bookmarkEnd w:id="169"/>
    </w:p>
    <w:p w14:paraId="7B97252D" w14:textId="18169761" w:rsidR="00E04616" w:rsidRDefault="00C074F1">
      <w:pPr>
        <w:pStyle w:val="Heading4"/>
      </w:pPr>
      <w:r>
        <w:t>[KCB]</w:t>
      </w:r>
      <w:r w:rsidR="001B5F4B">
        <w:t xml:space="preserve"> </w:t>
      </w:r>
      <w:r w:rsidR="004B5489">
        <w:t>Binding agreement</w:t>
      </w:r>
    </w:p>
    <w:p w14:paraId="707A2F3F" w14:textId="706E21B4" w:rsidR="00E04616" w:rsidRDefault="004739C4">
      <w:r>
        <w:t xml:space="preserve">Each </w:t>
      </w:r>
      <w:r w:rsidRPr="00C1037B">
        <w:t xml:space="preserve">member of the </w:t>
      </w:r>
      <w:r w:rsidR="00006EE2">
        <w:t>KCMC</w:t>
      </w:r>
      <w:r w:rsidRPr="00C1037B">
        <w:t xml:space="preserve">, whether directly involved in the review of certification applications or acting in a supporting role, SHALL sign a binding agreement </w:t>
      </w:r>
      <w:r w:rsidR="00C1037B" w:rsidRPr="00C1037B">
        <w:t>by which they commit themselves to</w:t>
      </w:r>
      <w:r w:rsidR="00D24216">
        <w:t>:</w:t>
      </w:r>
    </w:p>
    <w:p w14:paraId="4012143E" w14:textId="4DABE8A0" w:rsidR="00C1037B" w:rsidRDefault="00D24216" w:rsidP="00FC75A8">
      <w:pPr>
        <w:pStyle w:val="ListParagraph"/>
        <w:numPr>
          <w:ilvl w:val="0"/>
          <w:numId w:val="18"/>
        </w:numPr>
      </w:pPr>
      <w:bookmarkStart w:id="170" w:name="_Ref24409615"/>
      <w:r>
        <w:t>comply with all requirements of this policy and the derived processes and procedures;</w:t>
      </w:r>
      <w:bookmarkEnd w:id="170"/>
    </w:p>
    <w:p w14:paraId="76A4BC45" w14:textId="527D99DB" w:rsidR="00D24216" w:rsidRDefault="00D24216" w:rsidP="00FC75A8">
      <w:pPr>
        <w:pStyle w:val="ListParagraph"/>
        <w:numPr>
          <w:ilvl w:val="0"/>
          <w:numId w:val="18"/>
        </w:numPr>
      </w:pPr>
      <w:r>
        <w:t xml:space="preserve">declare any prior or existing association with any </w:t>
      </w:r>
      <w:r w:rsidR="0069403C">
        <w:t xml:space="preserve">certification applicant </w:t>
      </w:r>
      <w:r>
        <w:t>;</w:t>
      </w:r>
    </w:p>
    <w:p w14:paraId="19ABC813" w14:textId="40D75957" w:rsidR="00D24216" w:rsidRDefault="00D24216" w:rsidP="00FC75A8">
      <w:pPr>
        <w:pStyle w:val="ListParagraph"/>
        <w:numPr>
          <w:ilvl w:val="0"/>
          <w:numId w:val="18"/>
        </w:numPr>
      </w:pPr>
      <w:proofErr w:type="gramStart"/>
      <w:r>
        <w:t>declare</w:t>
      </w:r>
      <w:proofErr w:type="gramEnd"/>
      <w:r>
        <w:t xml:space="preserve"> any circumstance which might present a conflict of interest or otherwise impair their impartiality and objectivity towards the execution of their duties as a member of the </w:t>
      </w:r>
      <w:r w:rsidR="00006EE2">
        <w:t>KCMC</w:t>
      </w:r>
      <w:r>
        <w:t>.</w:t>
      </w:r>
    </w:p>
    <w:p w14:paraId="1A73867D" w14:textId="79DEA0F5" w:rsidR="00E04616" w:rsidRPr="00247F97" w:rsidRDefault="00E04616" w:rsidP="00B25995">
      <w:pPr>
        <w:pStyle w:val="Conformity"/>
      </w:pPr>
      <w:r w:rsidRPr="00247F97">
        <w:t>IS</w:t>
      </w:r>
      <w:r>
        <w:t>17065: §6.1.3</w:t>
      </w:r>
      <w:r w:rsidR="0069403C">
        <w:t>, §7.6.5</w:t>
      </w:r>
    </w:p>
    <w:p w14:paraId="79D465B3" w14:textId="4EB5146E" w:rsidR="004739C4" w:rsidRPr="00414615" w:rsidRDefault="004739C4" w:rsidP="00B25995">
      <w:pPr>
        <w:pStyle w:val="Practice"/>
      </w:pPr>
      <w:r>
        <w:t xml:space="preserve">This is required by the </w:t>
      </w:r>
      <w:r w:rsidR="008D7794">
        <w:t>KCB Charter</w:t>
      </w:r>
      <w:r>
        <w:t xml:space="preserve">, stated as process in the </w:t>
      </w:r>
      <w:r w:rsidR="00497A02">
        <w:t>KCB</w:t>
      </w:r>
      <w:r w:rsidRPr="004739C4">
        <w:t xml:space="preserve"> </w:t>
      </w:r>
      <w:r w:rsidR="00307417">
        <w:t>Management &amp; Operations Manual</w:t>
      </w:r>
      <w:r>
        <w:t xml:space="preserve"> and </w:t>
      </w:r>
      <w:proofErr w:type="gramStart"/>
      <w:r>
        <w:t>effected</w:t>
      </w:r>
      <w:proofErr w:type="gramEnd"/>
      <w:r>
        <w:t xml:space="preserve"> through the </w:t>
      </w:r>
      <w:r w:rsidR="00C84361">
        <w:rPr>
          <w:rStyle w:val="CommentReference"/>
          <w:rFonts w:eastAsia="Times New Roman"/>
          <w:i w:val="0"/>
          <w:color w:val="auto"/>
          <w:kern w:val="0"/>
        </w:rPr>
        <w:commentReference w:id="171"/>
      </w:r>
      <w:r w:rsidR="00693001">
        <w:t>KCMC Members’ Agreement</w:t>
      </w:r>
      <w:r>
        <w:t>.</w:t>
      </w:r>
    </w:p>
    <w:p w14:paraId="074D9277" w14:textId="35BA1072" w:rsidR="00CE0783" w:rsidRPr="004133FB" w:rsidRDefault="00C074F1">
      <w:pPr>
        <w:pStyle w:val="Heading4"/>
      </w:pPr>
      <w:bookmarkStart w:id="172" w:name="_Ref48707639"/>
      <w:r>
        <w:t>[KCB]</w:t>
      </w:r>
      <w:r w:rsidR="004B5489">
        <w:t xml:space="preserve"> Risks to impartiality</w:t>
      </w:r>
      <w:bookmarkEnd w:id="172"/>
    </w:p>
    <w:p w14:paraId="1085D0F3" w14:textId="3F534C48" w:rsidR="00CE0783" w:rsidRPr="004133FB" w:rsidRDefault="00D24216">
      <w:r>
        <w:t>The</w:t>
      </w:r>
      <w:r w:rsidR="00CE0783">
        <w:t xml:space="preserve"> </w:t>
      </w:r>
      <w:r w:rsidR="00497A02">
        <w:t>KCB</w:t>
      </w:r>
      <w:r w:rsidR="00CE0783">
        <w:t xml:space="preserve"> SHALL </w:t>
      </w:r>
      <w:r>
        <w:t xml:space="preserve">use information provided under §6.1.3.1 when identifying risks to impartiality </w:t>
      </w:r>
      <w:r w:rsidRPr="004133FB">
        <w:t>in the provision of its certification services</w:t>
      </w:r>
      <w:r w:rsidR="00CE0783" w:rsidRPr="004133FB">
        <w:t xml:space="preserve">. </w:t>
      </w:r>
      <w:r w:rsidR="005E0993">
        <w:t xml:space="preserve">In particular, when forming a panel to review an application for auditor approval or service certification the KCB members shall each review any risk to </w:t>
      </w:r>
      <w:proofErr w:type="spellStart"/>
      <w:r w:rsidR="005E0993">
        <w:t>tjheir</w:t>
      </w:r>
      <w:proofErr w:type="spellEnd"/>
      <w:r w:rsidR="005E0993">
        <w:t xml:space="preserve"> impartiality in the </w:t>
      </w:r>
      <w:proofErr w:type="spellStart"/>
      <w:r w:rsidR="005E0993">
        <w:t>the</w:t>
      </w:r>
      <w:proofErr w:type="spellEnd"/>
      <w:r w:rsidR="005E0993">
        <w:t xml:space="preserve"> context of the specific applicant, and shall recuse themselves when identified risks cannot be reasonable mitigated.  </w:t>
      </w:r>
      <w:proofErr w:type="gramStart"/>
      <w:r w:rsidR="005E0993">
        <w:t>the</w:t>
      </w:r>
      <w:proofErr w:type="gramEnd"/>
      <w:r w:rsidR="005E0993">
        <w:t xml:space="preserve"> review panel SHALL be formed by the remaining non-recused KCMC Members.</w:t>
      </w:r>
    </w:p>
    <w:p w14:paraId="78ADA38F" w14:textId="77777777" w:rsidR="00CE0783" w:rsidRPr="00247F97" w:rsidRDefault="00CE0783" w:rsidP="00B25995">
      <w:pPr>
        <w:pStyle w:val="Conformity"/>
      </w:pPr>
      <w:r w:rsidRPr="00247F97">
        <w:t>IS</w:t>
      </w:r>
      <w:r>
        <w:t>17065: §</w:t>
      </w:r>
      <w:r>
        <w:rPr>
          <w:rFonts w:cstheme="minorHAnsi"/>
        </w:rPr>
        <w:t>6.1.3</w:t>
      </w:r>
    </w:p>
    <w:p w14:paraId="3868A860" w14:textId="13DD9FDF" w:rsidR="00CE0783" w:rsidRPr="00414615" w:rsidRDefault="00CE0783" w:rsidP="00B25995">
      <w:pPr>
        <w:pStyle w:val="Practice"/>
      </w:pPr>
      <w:r>
        <w:t xml:space="preserve">This is required by the </w:t>
      </w:r>
      <w:r w:rsidR="008D7794">
        <w:t>KCB Charter</w:t>
      </w:r>
      <w:r>
        <w:t xml:space="preserve">, stated as process in the </w:t>
      </w:r>
      <w:r w:rsidR="00497A02">
        <w:t>KCB</w:t>
      </w:r>
      <w:r w:rsidRPr="004739C4">
        <w:t xml:space="preserve"> </w:t>
      </w:r>
      <w:r w:rsidR="00307417">
        <w:t>Management &amp; Operations Manual</w:t>
      </w:r>
      <w:r>
        <w:t xml:space="preserve"> and </w:t>
      </w:r>
      <w:proofErr w:type="gramStart"/>
      <w:r>
        <w:t>effected</w:t>
      </w:r>
      <w:proofErr w:type="gramEnd"/>
      <w:r>
        <w:t xml:space="preserve"> through the </w:t>
      </w:r>
      <w:r w:rsidR="00006EE2">
        <w:t>KCMC</w:t>
      </w:r>
      <w:r w:rsidRPr="004739C4">
        <w:t xml:space="preserve"> MNDA</w:t>
      </w:r>
      <w:r>
        <w:t xml:space="preserve"> and the </w:t>
      </w:r>
      <w:r w:rsidR="00693001">
        <w:t>KCMC Members’ Agreement</w:t>
      </w:r>
      <w:r>
        <w:t>.</w:t>
      </w:r>
    </w:p>
    <w:p w14:paraId="6BF1B010" w14:textId="16E329E7" w:rsidR="00E04616" w:rsidRDefault="00E04616">
      <w:pPr>
        <w:pStyle w:val="Heading2"/>
      </w:pPr>
      <w:bookmarkStart w:id="173" w:name="_Toc50744364"/>
      <w:r>
        <w:t>Audit resources</w:t>
      </w:r>
      <w:bookmarkEnd w:id="173"/>
    </w:p>
    <w:p w14:paraId="31FC4A7A" w14:textId="311D359A" w:rsidR="00E04616" w:rsidRDefault="00E04616">
      <w:pPr>
        <w:pStyle w:val="Heading3"/>
      </w:pPr>
      <w:bookmarkStart w:id="174" w:name="_Toc50744365"/>
      <w:r>
        <w:t xml:space="preserve">Internal </w:t>
      </w:r>
      <w:r w:rsidR="00886402">
        <w:t>R</w:t>
      </w:r>
      <w:r>
        <w:t>esources</w:t>
      </w:r>
      <w:bookmarkEnd w:id="174"/>
    </w:p>
    <w:p w14:paraId="4B1836B9" w14:textId="217A3A23" w:rsidR="00E04616" w:rsidRDefault="0069403C">
      <w:r>
        <w:t xml:space="preserve">The </w:t>
      </w:r>
      <w:r w:rsidR="00497A02">
        <w:t>KCB</w:t>
      </w:r>
      <w:r>
        <w:t xml:space="preserve"> SHALL be responsible for the overall planning of </w:t>
      </w:r>
      <w:r w:rsidR="00F408BD">
        <w:t>audit</w:t>
      </w:r>
      <w:r>
        <w:t>s, in accordance with §</w:t>
      </w:r>
      <w:r>
        <w:fldChar w:fldCharType="begin"/>
      </w:r>
      <w:r>
        <w:instrText xml:space="preserve"> REF _Ref24401055 \n \h </w:instrText>
      </w:r>
      <w:r>
        <w:fldChar w:fldCharType="separate"/>
      </w:r>
      <w:r w:rsidR="001B3E52">
        <w:t>7.4</w:t>
      </w:r>
      <w:r>
        <w:fldChar w:fldCharType="end"/>
      </w:r>
      <w:r>
        <w:t>.</w:t>
      </w:r>
      <w:r w:rsidR="001B5F4B">
        <w:t xml:space="preserve">  All audit resources SHALL be externally sourced in accordance with §6.2.2.  </w:t>
      </w:r>
    </w:p>
    <w:p w14:paraId="7AF83457" w14:textId="2BC35FC3" w:rsidR="00E04616" w:rsidRPr="00247F97" w:rsidRDefault="00E04616" w:rsidP="00B25995">
      <w:pPr>
        <w:pStyle w:val="Conformity"/>
      </w:pPr>
      <w:r w:rsidRPr="00247F97">
        <w:t>IS</w:t>
      </w:r>
      <w:r>
        <w:t>17065: §</w:t>
      </w:r>
      <w:r w:rsidR="00725719">
        <w:rPr>
          <w:rFonts w:cstheme="minorHAnsi"/>
        </w:rPr>
        <w:t>6.2</w:t>
      </w:r>
      <w:r w:rsidR="00D767CB">
        <w:rPr>
          <w:rFonts w:cstheme="minorHAnsi"/>
        </w:rPr>
        <w:t>.1</w:t>
      </w:r>
    </w:p>
    <w:p w14:paraId="7F21C15D" w14:textId="2802B90C" w:rsidR="000931AA" w:rsidRPr="00414615" w:rsidRDefault="008E50F4" w:rsidP="000931AA">
      <w:pPr>
        <w:pStyle w:val="Practice"/>
      </w:pPr>
      <w:bookmarkStart w:id="175" w:name="_Ref24084041"/>
      <w:bookmarkStart w:id="176" w:name="_Toc50744366"/>
      <w:r>
        <w:t>The practices implemented for the overall planning of audits are those described in §7.4.x.</w:t>
      </w:r>
    </w:p>
    <w:p w14:paraId="2DFD6008" w14:textId="554BFAE9" w:rsidR="00725719" w:rsidRDefault="00725719">
      <w:pPr>
        <w:pStyle w:val="Heading3"/>
      </w:pPr>
      <w:r>
        <w:t xml:space="preserve">External </w:t>
      </w:r>
      <w:r w:rsidR="00886402">
        <w:t>R</w:t>
      </w:r>
      <w:r>
        <w:t>esources (</w:t>
      </w:r>
      <w:r w:rsidR="00886402">
        <w:t>O</w:t>
      </w:r>
      <w:r w:rsidR="00F56036">
        <w:t>uts</w:t>
      </w:r>
      <w:r>
        <w:t>ourcing)</w:t>
      </w:r>
      <w:bookmarkEnd w:id="175"/>
      <w:bookmarkEnd w:id="176"/>
    </w:p>
    <w:p w14:paraId="183E23DC" w14:textId="21057D49" w:rsidR="00725719" w:rsidRDefault="00D01BD0">
      <w:pPr>
        <w:pStyle w:val="Heading4"/>
      </w:pPr>
      <w:r>
        <w:t>[KCB] Meeting IS17020</w:t>
      </w:r>
    </w:p>
    <w:p w14:paraId="22F27116" w14:textId="10F4A3CF" w:rsidR="00725719" w:rsidRDefault="00910078">
      <w:r>
        <w:t xml:space="preserve">The </w:t>
      </w:r>
      <w:r w:rsidR="00497A02">
        <w:t>KCB</w:t>
      </w:r>
      <w:r>
        <w:t xml:space="preserve"> SHALL establish a process for assessing applicants</w:t>
      </w:r>
      <w:r w:rsidR="000931AA">
        <w:t xml:space="preserve"> (organizations and individuals)</w:t>
      </w:r>
      <w:r>
        <w:t xml:space="preserve"> for the role of </w:t>
      </w:r>
      <w:r w:rsidR="00D831B9">
        <w:t>auditor</w:t>
      </w:r>
      <w:r>
        <w:t>s which ensures that the applicants meet the applicable requirements of</w:t>
      </w:r>
      <w:r w:rsidR="00CE0783">
        <w:t xml:space="preserve"> </w:t>
      </w:r>
      <w:r>
        <w:t>ISO/IEC 17020, including the impartiality requirements of that International Standard.</w:t>
      </w:r>
    </w:p>
    <w:p w14:paraId="49E91B61" w14:textId="013D7863" w:rsidR="00725719" w:rsidRPr="00247F97" w:rsidRDefault="00725719" w:rsidP="00B25995">
      <w:pPr>
        <w:pStyle w:val="Conformity"/>
      </w:pPr>
      <w:r w:rsidRPr="00247F97">
        <w:t>IS</w:t>
      </w:r>
      <w:r>
        <w:t>17065: §</w:t>
      </w:r>
      <w:r>
        <w:rPr>
          <w:rFonts w:cstheme="minorHAnsi"/>
        </w:rPr>
        <w:t>6.2.2.</w:t>
      </w:r>
      <w:r w:rsidR="0052365A">
        <w:rPr>
          <w:rFonts w:cstheme="minorHAnsi"/>
        </w:rPr>
        <w:t>1</w:t>
      </w:r>
    </w:p>
    <w:p w14:paraId="1C70A488" w14:textId="5EE516EA" w:rsidR="00FF6940" w:rsidRDefault="004679DC" w:rsidP="00B25995">
      <w:pPr>
        <w:pStyle w:val="Practice"/>
      </w:pPr>
      <w:r>
        <w:t xml:space="preserve">The </w:t>
      </w:r>
      <w:r w:rsidRPr="004679DC">
        <w:rPr>
          <w:b/>
        </w:rPr>
        <w:t>AAH</w:t>
      </w:r>
      <w:r>
        <w:t xml:space="preserve"> defines the process for assessing potential </w:t>
      </w:r>
      <w:r w:rsidR="00D831B9">
        <w:t>auditor</w:t>
      </w:r>
      <w:r>
        <w:t xml:space="preserve">s which addresses some of the requirements of IS17020.  The </w:t>
      </w:r>
      <w:r w:rsidRPr="004679DC">
        <w:rPr>
          <w:b/>
        </w:rPr>
        <w:t>A3</w:t>
      </w:r>
      <w:r>
        <w:t xml:space="preserve"> also includes provisions for ensuring conformity to IS17020 or passes</w:t>
      </w:r>
      <w:r w:rsidR="00035A9F">
        <w:t>-</w:t>
      </w:r>
      <w:r>
        <w:t xml:space="preserve">on such an obligation to the applicant </w:t>
      </w:r>
      <w:r w:rsidR="00D831B9">
        <w:t>auditor</w:t>
      </w:r>
      <w:r>
        <w:t>.  The A3 includes annotations which demonstrate the c</w:t>
      </w:r>
      <w:r w:rsidR="00FF6940">
        <w:t>onformance with IS17020 clauses.</w:t>
      </w:r>
    </w:p>
    <w:p w14:paraId="6A466019" w14:textId="354FD115" w:rsidR="004679DC" w:rsidRPr="00414615" w:rsidRDefault="00FF6940">
      <w:pPr>
        <w:pStyle w:val="Practice"/>
      </w:pPr>
      <w:r>
        <w:br/>
        <w:t xml:space="preserve">Explanatory note for the record, until such time as it becomes redundant:  </w:t>
      </w:r>
      <w:proofErr w:type="spellStart"/>
      <w:r>
        <w:t>iaw</w:t>
      </w:r>
      <w:proofErr w:type="spellEnd"/>
      <w:r>
        <w:t xml:space="preserve"> email from David </w:t>
      </w:r>
      <w:proofErr w:type="spellStart"/>
      <w:r>
        <w:t>Musselwhite</w:t>
      </w:r>
      <w:proofErr w:type="spellEnd"/>
      <w:r>
        <w:t xml:space="preserve">, Product </w:t>
      </w:r>
      <w:proofErr w:type="spellStart"/>
      <w:r>
        <w:t>Mgr</w:t>
      </w:r>
      <w:proofErr w:type="spellEnd"/>
      <w:r>
        <w:t xml:space="preserve"> / Dep Quality </w:t>
      </w:r>
      <w:proofErr w:type="spellStart"/>
      <w:r>
        <w:t>Mgr</w:t>
      </w:r>
      <w:proofErr w:type="spellEnd"/>
      <w:r>
        <w:t>, IAS, 2019-12-13 “</w:t>
      </w:r>
      <w:r w:rsidRPr="001B3E52">
        <w:rPr>
          <w:rFonts w:ascii="Arial" w:hAnsi="Arial" w:cs="Arial"/>
          <w:sz w:val="22"/>
        </w:rPr>
        <w:t>If your scheme does not require and [sic] accredited inspection agency, then ISO/IEC 17065 only requires that the entity doing the inspection (internal or external) “…</w:t>
      </w:r>
      <w:r w:rsidRPr="001B3E52">
        <w:rPr>
          <w:rFonts w:ascii="Arial" w:hAnsi="Arial" w:cs="Arial"/>
          <w:b/>
          <w:bCs/>
          <w:sz w:val="22"/>
          <w:u w:val="single"/>
        </w:rPr>
        <w:t xml:space="preserve">shall </w:t>
      </w:r>
      <w:r w:rsidRPr="001B3E52">
        <w:rPr>
          <w:rFonts w:ascii="Arial" w:hAnsi="Arial" w:cs="Arial"/>
          <w:sz w:val="22"/>
        </w:rPr>
        <w:t>meet the applicable requirements of ISO/IEC 17020</w:t>
      </w:r>
      <w:r>
        <w:rPr>
          <w:rFonts w:ascii="Arial Narrow" w:hAnsi="Arial Narrow"/>
        </w:rPr>
        <w:t>”</w:t>
      </w:r>
      <w:r w:rsidRPr="00FF6940">
        <w:rPr>
          <w:rFonts w:ascii="Arial Narrow" w:hAnsi="Arial Narrow"/>
        </w:rPr>
        <w:t>.</w:t>
      </w:r>
      <w:r>
        <w:t xml:space="preserve">” </w:t>
      </w:r>
    </w:p>
    <w:p w14:paraId="0ECC2F88" w14:textId="6E063AED" w:rsidR="00725719" w:rsidRDefault="001B5F4B">
      <w:pPr>
        <w:pStyle w:val="Heading4"/>
      </w:pPr>
      <w:r>
        <w:t xml:space="preserve">[KCB] </w:t>
      </w:r>
      <w:r w:rsidR="006A6ECD">
        <w:t>Non-independent bodies</w:t>
      </w:r>
    </w:p>
    <w:p w14:paraId="7D69F4EF" w14:textId="15AD004D" w:rsidR="004739C4" w:rsidRDefault="00151CCA">
      <w:r>
        <w:t>[</w:t>
      </w:r>
      <w:proofErr w:type="gramStart"/>
      <w:r>
        <w:t>no</w:t>
      </w:r>
      <w:proofErr w:type="gramEnd"/>
      <w:r>
        <w:t xml:space="preserve"> stipulation</w:t>
      </w:r>
      <w:r w:rsidR="006A6ECD">
        <w:t xml:space="preserve">  -  </w:t>
      </w:r>
      <w:r w:rsidR="00D01BD0" w:rsidRPr="001B3E52">
        <w:t>no outsourcing to non-independent bodies takes place</w:t>
      </w:r>
      <w:r w:rsidR="00DD49EF">
        <w:t>]</w:t>
      </w:r>
      <w:r w:rsidR="00910078">
        <w:t>.</w:t>
      </w:r>
    </w:p>
    <w:p w14:paraId="50B2924B" w14:textId="2E401873" w:rsidR="00725719" w:rsidRPr="00247F97" w:rsidRDefault="00725719" w:rsidP="00B25995">
      <w:pPr>
        <w:pStyle w:val="Conformity"/>
      </w:pPr>
      <w:r w:rsidRPr="00247F97">
        <w:t>IS</w:t>
      </w:r>
      <w:r>
        <w:t>17065: §</w:t>
      </w:r>
      <w:r>
        <w:rPr>
          <w:rFonts w:cstheme="minorHAnsi"/>
        </w:rPr>
        <w:t>6.</w:t>
      </w:r>
      <w:r w:rsidRPr="00725719">
        <w:rPr>
          <w:rFonts w:cstheme="minorHAnsi"/>
        </w:rPr>
        <w:t xml:space="preserve"> </w:t>
      </w:r>
      <w:r>
        <w:rPr>
          <w:rFonts w:cstheme="minorHAnsi"/>
        </w:rPr>
        <w:t>2.2.</w:t>
      </w:r>
      <w:r w:rsidR="0052365A">
        <w:rPr>
          <w:rFonts w:cstheme="minorHAnsi"/>
        </w:rPr>
        <w:t>2</w:t>
      </w:r>
    </w:p>
    <w:p w14:paraId="6F86E6C8" w14:textId="3B63DC76" w:rsidR="004679DC" w:rsidRDefault="001B5F4B">
      <w:pPr>
        <w:pStyle w:val="Heading4"/>
      </w:pPr>
      <w:bookmarkStart w:id="177" w:name="_Ref24084061"/>
      <w:r>
        <w:t xml:space="preserve">[KCB] </w:t>
      </w:r>
      <w:r w:rsidR="00D831B9">
        <w:t>auditor contract</w:t>
      </w:r>
    </w:p>
    <w:bookmarkEnd w:id="177"/>
    <w:p w14:paraId="1BEE07B5" w14:textId="28F15607" w:rsidR="004679DC" w:rsidRPr="0027763C" w:rsidRDefault="004679DC">
      <w:r w:rsidRPr="0027763C">
        <w:t xml:space="preserve">The </w:t>
      </w:r>
      <w:r w:rsidR="00497A02">
        <w:t>KCB</w:t>
      </w:r>
      <w:r w:rsidR="0027763C" w:rsidRPr="0027763C">
        <w:t xml:space="preserve"> SHALL have a legally-</w:t>
      </w:r>
      <w:r w:rsidRPr="0027763C">
        <w:t xml:space="preserve">binding contract with </w:t>
      </w:r>
      <w:r w:rsidR="0027763C" w:rsidRPr="0027763C">
        <w:t xml:space="preserve">its </w:t>
      </w:r>
      <w:r w:rsidR="001B5F4B">
        <w:t>auditors</w:t>
      </w:r>
      <w:r w:rsidRPr="0027763C">
        <w:t>, including provisions for confidentiality and conflict of interest as specified in 6.1.3</w:t>
      </w:r>
      <w:r w:rsidR="0027763C" w:rsidRPr="0027763C">
        <w:t>.1</w:t>
      </w:r>
      <w:r w:rsidRPr="0027763C">
        <w:t xml:space="preserve"> c).</w:t>
      </w:r>
    </w:p>
    <w:p w14:paraId="46BF4EA5" w14:textId="50565988" w:rsidR="004679DC" w:rsidRPr="00247F97" w:rsidRDefault="004679DC" w:rsidP="00B25995">
      <w:pPr>
        <w:pStyle w:val="Conformity"/>
      </w:pPr>
      <w:r w:rsidRPr="0069403C">
        <w:t>IS17065</w:t>
      </w:r>
      <w:r>
        <w:t>: §</w:t>
      </w:r>
      <w:r>
        <w:rPr>
          <w:rFonts w:cstheme="minorHAnsi"/>
        </w:rPr>
        <w:t>6.</w:t>
      </w:r>
      <w:r w:rsidRPr="00725719">
        <w:rPr>
          <w:rFonts w:cstheme="minorHAnsi"/>
        </w:rPr>
        <w:t xml:space="preserve"> </w:t>
      </w:r>
      <w:r w:rsidR="0069403C">
        <w:rPr>
          <w:rFonts w:cstheme="minorHAnsi"/>
        </w:rPr>
        <w:t>2.2.3</w:t>
      </w:r>
    </w:p>
    <w:p w14:paraId="5D29C9F1" w14:textId="4D60008E" w:rsidR="0027763C" w:rsidRPr="00414615" w:rsidRDefault="0027763C" w:rsidP="00B25995">
      <w:pPr>
        <w:pStyle w:val="Practice"/>
      </w:pPr>
      <w:r>
        <w:t xml:space="preserve">The </w:t>
      </w:r>
      <w:r w:rsidRPr="004679DC">
        <w:rPr>
          <w:b/>
        </w:rPr>
        <w:t>A</w:t>
      </w:r>
      <w:r>
        <w:rPr>
          <w:b/>
        </w:rPr>
        <w:t>3</w:t>
      </w:r>
      <w:r>
        <w:t xml:space="preserve"> fulfills this requirement. </w:t>
      </w:r>
    </w:p>
    <w:p w14:paraId="471A0E51" w14:textId="42405868" w:rsidR="004679DC" w:rsidRDefault="00D831B9">
      <w:pPr>
        <w:pStyle w:val="Heading4"/>
      </w:pPr>
      <w:r>
        <w:t>[KCB] auditor oversight</w:t>
      </w:r>
    </w:p>
    <w:p w14:paraId="62C770F0" w14:textId="2E72ACF5" w:rsidR="0027763C" w:rsidRDefault="0027763C">
      <w:r>
        <w:t xml:space="preserve">The </w:t>
      </w:r>
      <w:r w:rsidR="00497A02">
        <w:t>KCB</w:t>
      </w:r>
      <w:r>
        <w:t xml:space="preserve"> SHALL:</w:t>
      </w:r>
    </w:p>
    <w:p w14:paraId="775705DF" w14:textId="4D7E0C08" w:rsidR="0027763C" w:rsidRDefault="0027763C" w:rsidP="00FC75A8">
      <w:pPr>
        <w:pStyle w:val="ListParagraph"/>
        <w:numPr>
          <w:ilvl w:val="0"/>
          <w:numId w:val="19"/>
        </w:numPr>
      </w:pPr>
      <w:r>
        <w:t xml:space="preserve">accept full responsibility for the activities which it contracts to its approved </w:t>
      </w:r>
      <w:r w:rsidR="00D831B9">
        <w:t>auditors</w:t>
      </w:r>
      <w:r>
        <w:t>;</w:t>
      </w:r>
    </w:p>
    <w:p w14:paraId="4DA41104" w14:textId="6D8B849C" w:rsidR="004679DC" w:rsidRDefault="0027763C" w:rsidP="00FC75A8">
      <w:pPr>
        <w:pStyle w:val="ListParagraph"/>
        <w:numPr>
          <w:ilvl w:val="0"/>
          <w:numId w:val="19"/>
        </w:numPr>
      </w:pPr>
      <w:r>
        <w:t>ensure that at all times the provisions for impartiality and confidentiality are not compromised;</w:t>
      </w:r>
    </w:p>
    <w:p w14:paraId="01AC2CE6" w14:textId="77A05F4D" w:rsidR="0027763C" w:rsidRDefault="0027763C" w:rsidP="00FC75A8">
      <w:pPr>
        <w:pStyle w:val="ListParagraph"/>
        <w:numPr>
          <w:ilvl w:val="0"/>
          <w:numId w:val="19"/>
        </w:numPr>
      </w:pPr>
      <w:r>
        <w:t xml:space="preserve">document all applicable policies and procedures relating to the assessment and ongoing monitoring of its approved </w:t>
      </w:r>
      <w:r w:rsidR="00D831B9">
        <w:t>auditor</w:t>
      </w:r>
      <w:r>
        <w:t>s and retain records of such activities;</w:t>
      </w:r>
    </w:p>
    <w:p w14:paraId="5E7DB624" w14:textId="5E75095A" w:rsidR="0027763C" w:rsidRDefault="0027763C" w:rsidP="00FC75A8">
      <w:pPr>
        <w:pStyle w:val="ListParagraph"/>
        <w:numPr>
          <w:ilvl w:val="0"/>
          <w:numId w:val="19"/>
        </w:numPr>
      </w:pPr>
      <w:r>
        <w:t xml:space="preserve">maintain and publish a list of approved </w:t>
      </w:r>
      <w:r w:rsidR="00D831B9">
        <w:t>auditor</w:t>
      </w:r>
      <w:r>
        <w:t>s;</w:t>
      </w:r>
    </w:p>
    <w:p w14:paraId="5857818F" w14:textId="3F2282CE" w:rsidR="0027763C" w:rsidRDefault="0027763C" w:rsidP="00FC75A8">
      <w:pPr>
        <w:pStyle w:val="ListParagraph"/>
        <w:numPr>
          <w:ilvl w:val="0"/>
          <w:numId w:val="19"/>
        </w:numPr>
      </w:pPr>
      <w:proofErr w:type="gramStart"/>
      <w:r>
        <w:t>have</w:t>
      </w:r>
      <w:proofErr w:type="gramEnd"/>
      <w:r>
        <w:t xml:space="preserve"> a documented process for handling any breaches of the contract required by §</w:t>
      </w:r>
      <w:r>
        <w:fldChar w:fldCharType="begin"/>
      </w:r>
      <w:r>
        <w:instrText xml:space="preserve"> REF _Ref24084061 \n \h </w:instrText>
      </w:r>
      <w:r>
        <w:fldChar w:fldCharType="separate"/>
      </w:r>
      <w:r w:rsidR="001B3E52">
        <w:t>6.2.2.3</w:t>
      </w:r>
      <w:r>
        <w:fldChar w:fldCharType="end"/>
      </w:r>
      <w:r>
        <w:t xml:space="preserve"> or of any other requirements in §</w:t>
      </w:r>
      <w:r>
        <w:fldChar w:fldCharType="begin"/>
      </w:r>
      <w:r>
        <w:instrText xml:space="preserve"> REF _Ref24084041 \n \h </w:instrText>
      </w:r>
      <w:r>
        <w:fldChar w:fldCharType="separate"/>
      </w:r>
      <w:r w:rsidR="001B3E52">
        <w:t>6.2.2</w:t>
      </w:r>
      <w:r>
        <w:fldChar w:fldCharType="end"/>
      </w:r>
      <w:r>
        <w:t>.</w:t>
      </w:r>
    </w:p>
    <w:p w14:paraId="378955D9" w14:textId="6BF6CD3E" w:rsidR="004679DC" w:rsidRPr="00247F97" w:rsidRDefault="004679DC" w:rsidP="00B25995">
      <w:pPr>
        <w:pStyle w:val="Conformity"/>
      </w:pPr>
      <w:r w:rsidRPr="00247F97">
        <w:t>IS</w:t>
      </w:r>
      <w:r>
        <w:t>17065: §</w:t>
      </w:r>
      <w:r>
        <w:rPr>
          <w:rFonts w:cstheme="minorHAnsi"/>
        </w:rPr>
        <w:t>6.</w:t>
      </w:r>
      <w:r w:rsidRPr="00725719">
        <w:rPr>
          <w:rFonts w:cstheme="minorHAnsi"/>
        </w:rPr>
        <w:t xml:space="preserve"> </w:t>
      </w:r>
      <w:r>
        <w:rPr>
          <w:rFonts w:cstheme="minorHAnsi"/>
        </w:rPr>
        <w:t>2.2.</w:t>
      </w:r>
      <w:r w:rsidR="0052365A">
        <w:rPr>
          <w:rFonts w:cstheme="minorHAnsi"/>
        </w:rPr>
        <w:t>4</w:t>
      </w:r>
    </w:p>
    <w:p w14:paraId="2AA6C8F0" w14:textId="5C66105A" w:rsidR="0027763C" w:rsidRPr="00414615" w:rsidRDefault="0027763C" w:rsidP="00B25995">
      <w:pPr>
        <w:pStyle w:val="Practice"/>
      </w:pPr>
      <w:r>
        <w:t xml:space="preserve">The </w:t>
      </w:r>
      <w:r w:rsidR="00497A02">
        <w:rPr>
          <w:b/>
        </w:rPr>
        <w:t>KCB</w:t>
      </w:r>
      <w:r>
        <w:rPr>
          <w:b/>
        </w:rPr>
        <w:t xml:space="preserve"> </w:t>
      </w:r>
      <w:r w:rsidR="00307417">
        <w:rPr>
          <w:b/>
        </w:rPr>
        <w:t>Management &amp; Operations Manual</w:t>
      </w:r>
      <w:r w:rsidRPr="0027763C">
        <w:t xml:space="preserve"> and the </w:t>
      </w:r>
      <w:r>
        <w:rPr>
          <w:b/>
        </w:rPr>
        <w:t xml:space="preserve">AAH </w:t>
      </w:r>
      <w:r>
        <w:t xml:space="preserve">fulfill this requirement, with the additional satisfaction of item d) being through the publication of the </w:t>
      </w:r>
      <w:r w:rsidR="00035A9F">
        <w:t>TSL (see</w:t>
      </w:r>
      <w:r>
        <w:t xml:space="preserve"> </w:t>
      </w:r>
      <w:r w:rsidR="00035A9F" w:rsidRPr="00035A9F">
        <w:rPr>
          <w:highlight w:val="yellow"/>
        </w:rPr>
        <w:t>«</w:t>
      </w:r>
      <w:hyperlink r:id="rId12" w:history="1">
        <w:r w:rsidR="000931AA" w:rsidRPr="00B31214">
          <w:rPr>
            <w:rStyle w:val="Hyperlink"/>
            <w:rFonts w:eastAsia="Times New Roman"/>
            <w:i w:val="0"/>
            <w:kern w:val="0"/>
            <w:szCs w:val="24"/>
            <w:highlight w:val="yellow"/>
          </w:rPr>
          <w:t>https://kantarainitiative.org/KCB/trust_status_list/</w:t>
        </w:r>
      </w:hyperlink>
      <w:r w:rsidR="00035A9F" w:rsidRPr="00035A9F">
        <w:rPr>
          <w:highlight w:val="yellow"/>
        </w:rPr>
        <w:t>»</w:t>
      </w:r>
      <w:r>
        <w:t>).</w:t>
      </w:r>
    </w:p>
    <w:p w14:paraId="502CE031" w14:textId="4F633C42" w:rsidR="00725719" w:rsidRPr="0069403C" w:rsidRDefault="00725719">
      <w:pPr>
        <w:pStyle w:val="Heading1"/>
      </w:pPr>
      <w:bookmarkStart w:id="178" w:name="_Ref24419858"/>
      <w:bookmarkStart w:id="179" w:name="_Toc50744367"/>
      <w:r w:rsidRPr="0069403C">
        <w:t>PROCESS REQUIREMENTS</w:t>
      </w:r>
      <w:bookmarkEnd w:id="178"/>
      <w:bookmarkEnd w:id="179"/>
    </w:p>
    <w:p w14:paraId="64A1A15F" w14:textId="6CE95885" w:rsidR="00725719" w:rsidRDefault="00725719">
      <w:pPr>
        <w:pStyle w:val="Heading2"/>
      </w:pPr>
      <w:bookmarkStart w:id="180" w:name="_Toc50744368"/>
      <w:r>
        <w:t>General</w:t>
      </w:r>
      <w:bookmarkEnd w:id="180"/>
    </w:p>
    <w:p w14:paraId="1D9DDFB6" w14:textId="5C7AF025" w:rsidR="00EF4F83" w:rsidRPr="000D3D59" w:rsidRDefault="00EF4F83">
      <w:pPr>
        <w:pStyle w:val="Heading3"/>
      </w:pPr>
      <w:bookmarkStart w:id="181" w:name="_Ref22602996"/>
      <w:bookmarkStart w:id="182" w:name="_Toc50744369"/>
      <w:r>
        <w:t>[</w:t>
      </w:r>
      <w:r w:rsidR="00497A02">
        <w:t>KCB</w:t>
      </w:r>
      <w:r>
        <w:t>] Recognized Certification Schemes</w:t>
      </w:r>
      <w:bookmarkEnd w:id="181"/>
      <w:bookmarkEnd w:id="182"/>
    </w:p>
    <w:p w14:paraId="180DBB32" w14:textId="30463A3F" w:rsidR="00EF4F83" w:rsidRDefault="00EF4F83">
      <w:r>
        <w:t xml:space="preserve">The </w:t>
      </w:r>
      <w:r w:rsidR="00497A02">
        <w:t>KCB</w:t>
      </w:r>
      <w:r>
        <w:t xml:space="preserve"> SHALL only recognize and offer certification services under the following </w:t>
      </w:r>
      <w:r w:rsidR="00207606">
        <w:t>adopted Certification S</w:t>
      </w:r>
      <w:r>
        <w:t>chemes:</w:t>
      </w:r>
    </w:p>
    <w:p w14:paraId="61D31E04" w14:textId="77777777" w:rsidR="00EF4F83" w:rsidRPr="009D1716" w:rsidRDefault="00EF4F83" w:rsidP="00FC75A8">
      <w:pPr>
        <w:pStyle w:val="ListParagraph"/>
        <w:numPr>
          <w:ilvl w:val="0"/>
          <w:numId w:val="22"/>
        </w:numPr>
        <w:spacing w:before="200" w:after="200"/>
        <w:ind w:left="714" w:hanging="357"/>
        <w:contextualSpacing w:val="0"/>
      </w:pPr>
      <w:r>
        <w:t xml:space="preserve">Identity Assurance Certification Scheme – ref [IACS-PPH]:  see Annex </w:t>
      </w:r>
      <w:proofErr w:type="gramStart"/>
      <w:r>
        <w:t>I</w:t>
      </w:r>
      <w:proofErr w:type="gramEnd"/>
      <w:r>
        <w:t>.</w:t>
      </w:r>
    </w:p>
    <w:p w14:paraId="4AD7240B" w14:textId="172E8AA6" w:rsidR="00EF4F83" w:rsidRPr="00247F97" w:rsidRDefault="00EF4F83" w:rsidP="00B25995">
      <w:pPr>
        <w:pStyle w:val="Conformity"/>
      </w:pPr>
      <w:r w:rsidRPr="00215FA2">
        <w:rPr>
          <w:i/>
        </w:rPr>
        <w:t>IS17065</w:t>
      </w:r>
      <w:r>
        <w:t>: §</w:t>
      </w:r>
      <w:r>
        <w:rPr>
          <w:rFonts w:cstheme="minorHAnsi"/>
        </w:rPr>
        <w:t>7.1.1</w:t>
      </w:r>
    </w:p>
    <w:p w14:paraId="53750279" w14:textId="313A34A6" w:rsidR="000931AA" w:rsidRPr="00414615" w:rsidRDefault="000931AA" w:rsidP="000931AA">
      <w:pPr>
        <w:pStyle w:val="Practice"/>
      </w:pPr>
      <w:r>
        <w:t xml:space="preserve">The KCB maintains a statement on its public web site as to which schemes are recognized at any given time, with such additional information as seems appropriate, available </w:t>
      </w:r>
      <w:r w:rsidRPr="008E50F4">
        <w:t xml:space="preserve">at </w:t>
      </w:r>
      <w:r w:rsidRPr="008E50F4">
        <w:rPr>
          <w:highlight w:val="yellow"/>
        </w:rPr>
        <w:t>«</w:t>
      </w:r>
      <w:hyperlink r:id="rId13" w:history="1">
        <w:r w:rsidRPr="00B25995">
          <w:rPr>
            <w:rStyle w:val="Hyperlink"/>
            <w:rFonts w:eastAsia="Times New Roman"/>
            <w:kern w:val="0"/>
            <w:szCs w:val="24"/>
            <w:highlight w:val="yellow"/>
          </w:rPr>
          <w:t>https://kantarainitiative.org/KCB/certification_schemes/</w:t>
        </w:r>
      </w:hyperlink>
      <w:r w:rsidRPr="008E50F4">
        <w:rPr>
          <w:highlight w:val="yellow"/>
        </w:rPr>
        <w:t>»</w:t>
      </w:r>
      <w:r w:rsidRPr="008E50F4">
        <w:t>.</w:t>
      </w:r>
    </w:p>
    <w:p w14:paraId="2AE34EF6" w14:textId="2C950FD6" w:rsidR="00D831B9" w:rsidRDefault="00C60365" w:rsidP="00B25995">
      <w:pPr>
        <w:spacing w:before="240"/>
      </w:pPr>
      <w:r>
        <w:t xml:space="preserve">Prior to offering certification services against any particular </w:t>
      </w:r>
      <w:r w:rsidR="00D831B9">
        <w:t xml:space="preserve">certification </w:t>
      </w:r>
      <w:r>
        <w:t xml:space="preserve">scheme the </w:t>
      </w:r>
      <w:r w:rsidR="00006EE2">
        <w:t>KCMC</w:t>
      </w:r>
      <w:r>
        <w:t xml:space="preserve"> SHALL</w:t>
      </w:r>
      <w:r w:rsidR="00D831B9">
        <w:t>:</w:t>
      </w:r>
    </w:p>
    <w:p w14:paraId="60B66187" w14:textId="280205C9" w:rsidR="00D831B9" w:rsidRDefault="00C60365" w:rsidP="00FC75A8">
      <w:pPr>
        <w:pStyle w:val="ListParagraph"/>
        <w:numPr>
          <w:ilvl w:val="0"/>
          <w:numId w:val="22"/>
        </w:numPr>
      </w:pPr>
      <w:r>
        <w:t>ensure that it has in place all the competences and capabilities required to do so</w:t>
      </w:r>
      <w:r w:rsidR="00FF6940">
        <w:t xml:space="preserve">, including its ability to assess applicants for the role of </w:t>
      </w:r>
      <w:r w:rsidR="00D831B9">
        <w:t>auditor</w:t>
      </w:r>
      <w:r w:rsidR="00FF6940">
        <w:t>s</w:t>
      </w:r>
      <w:r w:rsidR="00D831B9">
        <w:t xml:space="preserve">, and </w:t>
      </w:r>
    </w:p>
    <w:p w14:paraId="0F1338B0" w14:textId="48840337" w:rsidR="00C60365" w:rsidRDefault="00127F42" w:rsidP="00FC75A8">
      <w:pPr>
        <w:pStyle w:val="ListParagraph"/>
        <w:numPr>
          <w:ilvl w:val="0"/>
          <w:numId w:val="22"/>
        </w:numPr>
      </w:pPr>
      <w:proofErr w:type="gramStart"/>
      <w:r>
        <w:t>receive</w:t>
      </w:r>
      <w:proofErr w:type="gramEnd"/>
      <w:r w:rsidR="00D831B9">
        <w:t xml:space="preserve"> documented approval from the </w:t>
      </w:r>
      <w:proofErr w:type="spellStart"/>
      <w:r w:rsidR="00D831B9">
        <w:t>KIBoD</w:t>
      </w:r>
      <w:proofErr w:type="spellEnd"/>
      <w:r w:rsidR="00D831B9">
        <w:t xml:space="preserve"> to proceed with the provision of </w:t>
      </w:r>
      <w:r>
        <w:t xml:space="preserve">the specified </w:t>
      </w:r>
      <w:r w:rsidR="00D831B9">
        <w:t>services</w:t>
      </w:r>
      <w:r w:rsidR="00C60365">
        <w:t>.</w:t>
      </w:r>
    </w:p>
    <w:p w14:paraId="6F7283B0" w14:textId="55494DEA" w:rsidR="00C60365" w:rsidRPr="00247F97" w:rsidRDefault="00C60365" w:rsidP="00B25995">
      <w:pPr>
        <w:pStyle w:val="Conformity"/>
      </w:pPr>
      <w:r w:rsidRPr="00247F97">
        <w:t>IS</w:t>
      </w:r>
      <w:r>
        <w:t>17065: §</w:t>
      </w:r>
      <w:r>
        <w:rPr>
          <w:rFonts w:cstheme="minorHAnsi"/>
        </w:rPr>
        <w:t>7.3.1 e)</w:t>
      </w:r>
    </w:p>
    <w:p w14:paraId="40A1C3DC" w14:textId="384AF4AB" w:rsidR="000F5961" w:rsidRPr="00414615" w:rsidRDefault="003044AD" w:rsidP="000F5961">
      <w:pPr>
        <w:pStyle w:val="Practice"/>
      </w:pPr>
      <w:bookmarkStart w:id="183" w:name="_Toc50744370"/>
      <w:r>
        <w:t xml:space="preserve">The [MOM] describes the process for determining the viability of </w:t>
      </w:r>
      <w:proofErr w:type="gramStart"/>
      <w:r>
        <w:t>adopting  Certification</w:t>
      </w:r>
      <w:proofErr w:type="gramEnd"/>
      <w:r>
        <w:t xml:space="preserve"> Schemes.</w:t>
      </w:r>
      <w:r>
        <w:br/>
      </w:r>
      <w:r w:rsidR="000F5961">
        <w:t xml:space="preserve">The KCB Secretariat maintains a register of communications between the KCMC and the </w:t>
      </w:r>
      <w:proofErr w:type="spellStart"/>
      <w:r w:rsidR="000F5961">
        <w:t>KIBoD</w:t>
      </w:r>
      <w:proofErr w:type="spellEnd"/>
      <w:r w:rsidR="000F5961">
        <w:t xml:space="preserve"> in which such presentation to and approvals (or other relevant communi</w:t>
      </w:r>
      <w:r w:rsidR="00A67A9D">
        <w:t>c</w:t>
      </w:r>
      <w:r w:rsidR="000F5961">
        <w:t>ations) from the Board are retained.</w:t>
      </w:r>
    </w:p>
    <w:p w14:paraId="0BFC8E17" w14:textId="18E3B906" w:rsidR="00725719" w:rsidRDefault="000F5961" w:rsidP="000F5961">
      <w:pPr>
        <w:pStyle w:val="Heading3"/>
      </w:pPr>
      <w:r>
        <w:t xml:space="preserve"> </w:t>
      </w:r>
      <w:r w:rsidR="00127F42">
        <w:t>[KCB] Convey scheme requirements</w:t>
      </w:r>
      <w:bookmarkEnd w:id="183"/>
    </w:p>
    <w:p w14:paraId="7B5FD5A8" w14:textId="72247EF2" w:rsidR="00EF4F83" w:rsidRDefault="00EF4F83">
      <w:r>
        <w:t xml:space="preserve">In the provision of certification services under any of the </w:t>
      </w:r>
      <w:proofErr w:type="spellStart"/>
      <w:r w:rsidR="00FD3896">
        <w:t>Recognizd</w:t>
      </w:r>
      <w:proofErr w:type="spellEnd"/>
      <w:r>
        <w:t xml:space="preserve"> </w:t>
      </w:r>
      <w:r w:rsidR="00FD3896">
        <w:t>C</w:t>
      </w:r>
      <w:r>
        <w:t xml:space="preserve">ertification </w:t>
      </w:r>
      <w:r w:rsidR="00FD3896">
        <w:t>S</w:t>
      </w:r>
      <w:r>
        <w:t>chemes</w:t>
      </w:r>
      <w:r w:rsidR="00FD3896">
        <w:t xml:space="preserve"> </w:t>
      </w:r>
      <w:r w:rsidR="00FD3896" w:rsidRPr="00886402">
        <w:t>(see §</w:t>
      </w:r>
      <w:r w:rsidR="00FD3896" w:rsidRPr="00886402">
        <w:fldChar w:fldCharType="begin"/>
      </w:r>
      <w:r w:rsidR="00FD3896" w:rsidRPr="00886402">
        <w:instrText xml:space="preserve"> REF _Ref22602996 \r \h  \* MERGEFORMAT </w:instrText>
      </w:r>
      <w:r w:rsidR="00FD3896" w:rsidRPr="00886402">
        <w:fldChar w:fldCharType="separate"/>
      </w:r>
      <w:r w:rsidR="00FD3896">
        <w:t>7.1.1</w:t>
      </w:r>
      <w:r w:rsidR="00FD3896" w:rsidRPr="00886402">
        <w:fldChar w:fldCharType="end"/>
      </w:r>
      <w:r w:rsidR="00FD3896" w:rsidRPr="00886402">
        <w:t>)</w:t>
      </w:r>
      <w:r>
        <w:t xml:space="preserve">, the </w:t>
      </w:r>
      <w:r w:rsidR="00497A02">
        <w:t>KCB</w:t>
      </w:r>
      <w:r>
        <w:t xml:space="preserve"> SHALL itself meet and SHALL convey to the subject CSPs all requirements of the applicable recognized certification scheme(s).</w:t>
      </w:r>
    </w:p>
    <w:p w14:paraId="6F90DDE7" w14:textId="6873D15E" w:rsidR="00EF4F83" w:rsidRPr="00247F97" w:rsidRDefault="00EF4F83" w:rsidP="00B25995">
      <w:pPr>
        <w:pStyle w:val="Conformity"/>
      </w:pPr>
      <w:r w:rsidRPr="00247F97">
        <w:t>IS</w:t>
      </w:r>
      <w:r>
        <w:t>17065: §7.1.2</w:t>
      </w:r>
      <w:r w:rsidR="00533421">
        <w:t>, §8.4.2</w:t>
      </w:r>
      <w:r w:rsidR="000C2BDC">
        <w:t xml:space="preserve"> </w:t>
      </w:r>
    </w:p>
    <w:p w14:paraId="26947609" w14:textId="3DF622C8" w:rsidR="00EF4F83" w:rsidRPr="00EF4F83" w:rsidRDefault="00FD3896" w:rsidP="00B25995">
      <w:pPr>
        <w:pStyle w:val="Practice"/>
      </w:pPr>
      <w:r>
        <w:t xml:space="preserve">The MOM defines the general </w:t>
      </w:r>
      <w:proofErr w:type="gramStart"/>
      <w:r>
        <w:t>principles  and</w:t>
      </w:r>
      <w:proofErr w:type="gramEnd"/>
      <w:r>
        <w:t xml:space="preserve"> these are further developed in the SCH.  </w:t>
      </w:r>
      <w:r w:rsidR="00EF4F83">
        <w:t xml:space="preserve">The terms of the </w:t>
      </w:r>
      <w:r w:rsidR="000320F6">
        <w:rPr>
          <w:b/>
        </w:rPr>
        <w:t>CLA</w:t>
      </w:r>
      <w:r w:rsidR="00EF4F83">
        <w:t xml:space="preserve"> address the requirements </w:t>
      </w:r>
      <w:r w:rsidR="000320F6">
        <w:t>for Certification across all</w:t>
      </w:r>
      <w:r w:rsidR="00EF4F83">
        <w:t xml:space="preserve"> </w:t>
      </w:r>
      <w:r w:rsidR="000320F6">
        <w:t>Recognized Certification Schemes though each Certified Service is subject to a discrete CLA which states</w:t>
      </w:r>
      <w:r w:rsidR="00EF4F83">
        <w:t xml:space="preserve"> the CSP’s choice of applicable scheme.</w:t>
      </w:r>
    </w:p>
    <w:p w14:paraId="7BFF8A1A" w14:textId="4A6A20B9" w:rsidR="00725719" w:rsidRDefault="00127F42">
      <w:pPr>
        <w:pStyle w:val="Heading3"/>
      </w:pPr>
      <w:bookmarkStart w:id="184" w:name="_Toc50744371"/>
      <w:bookmarkStart w:id="185" w:name="_Ref24388796"/>
      <w:r>
        <w:t>[KCB] Preparation for scheme services</w:t>
      </w:r>
      <w:bookmarkEnd w:id="184"/>
    </w:p>
    <w:bookmarkEnd w:id="185"/>
    <w:p w14:paraId="5F17D64D" w14:textId="674F0913" w:rsidR="004739C4" w:rsidRDefault="000F6F12">
      <w:r>
        <w:t xml:space="preserve">The </w:t>
      </w:r>
      <w:r w:rsidR="00497A02">
        <w:t>KCB</w:t>
      </w:r>
      <w:r>
        <w:t xml:space="preserve"> SHALL prepare such materials as it deems necessary to ensure that all parties involved with certification services offered against any of the </w:t>
      </w:r>
      <w:r w:rsidRPr="00886402">
        <w:t>Recognized Certification Schemes (see §</w:t>
      </w:r>
      <w:r w:rsidRPr="00886402">
        <w:fldChar w:fldCharType="begin"/>
      </w:r>
      <w:r w:rsidRPr="00886402">
        <w:instrText xml:space="preserve"> REF _Ref22602996 \r \h  \* MERGEFORMAT </w:instrText>
      </w:r>
      <w:r w:rsidRPr="00886402">
        <w:fldChar w:fldCharType="separate"/>
      </w:r>
      <w:r w:rsidR="001B3E52">
        <w:t>7.1.1</w:t>
      </w:r>
      <w:r w:rsidRPr="00886402">
        <w:fldChar w:fldCharType="end"/>
      </w:r>
      <w:r w:rsidRPr="00886402">
        <w:t>)</w:t>
      </w:r>
      <w:r>
        <w:t xml:space="preserve"> are fully informed and have the tools needed to effectively execute their role within the overall certification process for the specified scheme.</w:t>
      </w:r>
    </w:p>
    <w:p w14:paraId="6DC651B9" w14:textId="746F3CA2" w:rsidR="00725719" w:rsidRPr="00247F97" w:rsidRDefault="00725719" w:rsidP="00B25995">
      <w:pPr>
        <w:pStyle w:val="Conformity"/>
      </w:pPr>
      <w:r w:rsidRPr="00247F97">
        <w:t>IS</w:t>
      </w:r>
      <w:r>
        <w:t>17065: §</w:t>
      </w:r>
      <w:r w:rsidR="00EF4F83">
        <w:rPr>
          <w:rFonts w:cstheme="minorHAnsi"/>
        </w:rPr>
        <w:t>7.1.3</w:t>
      </w:r>
    </w:p>
    <w:p w14:paraId="6E8C3BCF" w14:textId="35381C06" w:rsidR="000F6F12" w:rsidRPr="000F6F12" w:rsidRDefault="000F6F12" w:rsidP="00B25995">
      <w:pPr>
        <w:pStyle w:val="Practice"/>
      </w:pPr>
      <w:r>
        <w:t xml:space="preserve">With regard </w:t>
      </w:r>
      <w:r w:rsidRPr="000F6F12">
        <w:t xml:space="preserve">to the Identity Assurance Certification Scheme:  </w:t>
      </w:r>
      <w:r w:rsidR="00C60365">
        <w:t xml:space="preserve">the processes involved are described in the </w:t>
      </w:r>
      <w:r w:rsidR="00C60365" w:rsidRPr="00C60365">
        <w:rPr>
          <w:b/>
        </w:rPr>
        <w:t>AAH</w:t>
      </w:r>
      <w:r w:rsidR="00C60365">
        <w:t xml:space="preserve"> and the </w:t>
      </w:r>
      <w:r w:rsidR="00C60365" w:rsidRPr="00C60365">
        <w:rPr>
          <w:b/>
        </w:rPr>
        <w:t>SCH</w:t>
      </w:r>
      <w:r w:rsidR="00C8064A">
        <w:rPr>
          <w:b/>
        </w:rPr>
        <w:t xml:space="preserve"> (Service Certification Handbook)</w:t>
      </w:r>
      <w:r w:rsidR="00C60365">
        <w:t xml:space="preserve">.  </w:t>
      </w:r>
      <w:proofErr w:type="gramStart"/>
      <w:r w:rsidR="00C60365">
        <w:t>These reference further documents from the ICAS which define the required auditor knowledge and skills and the audit criteria.</w:t>
      </w:r>
      <w:proofErr w:type="gramEnd"/>
      <w:r w:rsidR="00C60365">
        <w:t xml:space="preserve">  The </w:t>
      </w:r>
      <w:r w:rsidR="00497A02">
        <w:t>KCB</w:t>
      </w:r>
      <w:r w:rsidR="00C60365">
        <w:t xml:space="preserve">’s </w:t>
      </w:r>
      <w:r w:rsidR="00C60365" w:rsidRPr="00C60365">
        <w:rPr>
          <w:b/>
        </w:rPr>
        <w:t>A3</w:t>
      </w:r>
      <w:r w:rsidR="00C60365">
        <w:t xml:space="preserve"> and </w:t>
      </w:r>
      <w:r w:rsidR="000320F6">
        <w:rPr>
          <w:b/>
        </w:rPr>
        <w:t>CLA</w:t>
      </w:r>
      <w:r w:rsidR="00C60365">
        <w:t xml:space="preserve"> bind the participants to the processes and requirements.</w:t>
      </w:r>
    </w:p>
    <w:p w14:paraId="66044605" w14:textId="4497E02E" w:rsidR="00E15090" w:rsidRDefault="00E15090">
      <w:pPr>
        <w:pStyle w:val="Heading3"/>
      </w:pPr>
      <w:bookmarkStart w:id="186" w:name="_Toc50744372"/>
      <w:bookmarkStart w:id="187" w:name="_Ref24390775"/>
      <w:r>
        <w:t xml:space="preserve">[KCB] </w:t>
      </w:r>
      <w:r w:rsidR="0013282D">
        <w:t>Provision of</w:t>
      </w:r>
      <w:r>
        <w:t xml:space="preserve"> scheme services</w:t>
      </w:r>
      <w:bookmarkEnd w:id="186"/>
    </w:p>
    <w:p w14:paraId="4CFF24CD" w14:textId="48DBE92B" w:rsidR="00E15090" w:rsidRDefault="000F2E96">
      <w:r>
        <w:t xml:space="preserve">The provision of </w:t>
      </w:r>
      <w:r w:rsidR="00E15090">
        <w:t xml:space="preserve">certification services offered against any of the </w:t>
      </w:r>
      <w:r w:rsidR="00E15090" w:rsidRPr="00886402">
        <w:t>Recognized Certification Schemes (see §</w:t>
      </w:r>
      <w:r w:rsidR="00E15090" w:rsidRPr="00886402">
        <w:fldChar w:fldCharType="begin"/>
      </w:r>
      <w:r w:rsidR="00E15090" w:rsidRPr="00886402">
        <w:instrText xml:space="preserve"> REF _Ref22602996 \r \h  \* MERGEFORMAT </w:instrText>
      </w:r>
      <w:r w:rsidR="00E15090" w:rsidRPr="00886402">
        <w:fldChar w:fldCharType="separate"/>
      </w:r>
      <w:r w:rsidR="00E15090">
        <w:t>7.1.1</w:t>
      </w:r>
      <w:r w:rsidR="00E15090" w:rsidRPr="00886402">
        <w:fldChar w:fldCharType="end"/>
      </w:r>
      <w:r w:rsidR="00E15090" w:rsidRPr="00886402">
        <w:t>)</w:t>
      </w:r>
      <w:r w:rsidR="00E15090">
        <w:t xml:space="preserve"> </w:t>
      </w:r>
      <w:r>
        <w:t xml:space="preserve">SHALL follow the processes and apply the stated criteria for each applicable scheme, including for the provision of scheme auditors.  In the event that any certification scheme fails to provide explicit requirements in terms of application of and </w:t>
      </w:r>
      <w:proofErr w:type="gramStart"/>
      <w:r>
        <w:t>assessment under the scheme, the KCB SHALL define</w:t>
      </w:r>
      <w:proofErr w:type="gramEnd"/>
      <w:r>
        <w:t xml:space="preserve"> its own practices necessary to ensure fulfilment of its obligations under this policy and derived processes and procedures</w:t>
      </w:r>
      <w:r w:rsidR="00A07A19">
        <w:t>.</w:t>
      </w:r>
    </w:p>
    <w:p w14:paraId="7333B764" w14:textId="77777777" w:rsidR="00E15090" w:rsidRPr="00247F97" w:rsidRDefault="00E15090" w:rsidP="00B25995">
      <w:pPr>
        <w:pStyle w:val="Conformity"/>
      </w:pPr>
      <w:r w:rsidRPr="00247F97">
        <w:t>IS</w:t>
      </w:r>
      <w:r>
        <w:t>17065: §</w:t>
      </w:r>
      <w:r>
        <w:rPr>
          <w:rFonts w:cstheme="minorHAnsi"/>
        </w:rPr>
        <w:t>7.1.3</w:t>
      </w:r>
    </w:p>
    <w:p w14:paraId="37815E64" w14:textId="7885CDEE" w:rsidR="000F2E96" w:rsidRPr="000F6F12" w:rsidRDefault="000F2E96" w:rsidP="00B25995">
      <w:pPr>
        <w:pStyle w:val="Practice"/>
      </w:pPr>
      <w:r>
        <w:t xml:space="preserve">The general processes involved are described in the </w:t>
      </w:r>
      <w:r w:rsidR="00C57BB9">
        <w:rPr>
          <w:b/>
        </w:rPr>
        <w:t>KCB Management &amp; Operations Manual</w:t>
      </w:r>
      <w:r w:rsidR="00C57BB9">
        <w:t xml:space="preserve"> </w:t>
      </w:r>
      <w:r>
        <w:t>which also addresses (in Annexes) the specific application of those processes for each Recognized Certification Scheme.</w:t>
      </w:r>
    </w:p>
    <w:p w14:paraId="298A8ED1" w14:textId="313508CA" w:rsidR="00725719" w:rsidRDefault="00D40399">
      <w:pPr>
        <w:pStyle w:val="Heading2"/>
      </w:pPr>
      <w:bookmarkStart w:id="188" w:name="_Toc50744373"/>
      <w:r>
        <w:t>Application</w:t>
      </w:r>
      <w:bookmarkEnd w:id="187"/>
      <w:bookmarkEnd w:id="188"/>
    </w:p>
    <w:p w14:paraId="220ACB8D" w14:textId="024DA26A" w:rsidR="004739C4" w:rsidRDefault="00C60365">
      <w:r>
        <w:t xml:space="preserve">The </w:t>
      </w:r>
      <w:r w:rsidR="00006EE2">
        <w:t>KCMC</w:t>
      </w:r>
      <w:r w:rsidR="00C906C3">
        <w:t xml:space="preserve"> </w:t>
      </w:r>
      <w:r>
        <w:t xml:space="preserve">SHALL ensure that it obtains from each </w:t>
      </w:r>
      <w:r w:rsidR="0069403C">
        <w:t>certification applicant</w:t>
      </w:r>
      <w:r>
        <w:t xml:space="preserve"> the information required to be able to operate and deliver the certification services in accordance with the requirements of each Recognized Certification Scheme</w:t>
      </w:r>
      <w:r w:rsidRPr="00886402">
        <w:t xml:space="preserve"> (see §</w:t>
      </w:r>
      <w:r w:rsidRPr="00886402">
        <w:fldChar w:fldCharType="begin"/>
      </w:r>
      <w:r w:rsidRPr="00886402">
        <w:instrText xml:space="preserve"> REF _Ref22602996 \r \h  \* MERGEFORMAT </w:instrText>
      </w:r>
      <w:r w:rsidRPr="00886402">
        <w:fldChar w:fldCharType="separate"/>
      </w:r>
      <w:r w:rsidR="001B3E52">
        <w:t>7.1.1</w:t>
      </w:r>
      <w:r w:rsidRPr="00886402">
        <w:fldChar w:fldCharType="end"/>
      </w:r>
      <w:r w:rsidRPr="00886402">
        <w:t>)</w:t>
      </w:r>
      <w:r>
        <w:t>.</w:t>
      </w:r>
    </w:p>
    <w:p w14:paraId="150B458B" w14:textId="78D84223" w:rsidR="00725719" w:rsidRPr="00247F97" w:rsidRDefault="00725719" w:rsidP="00B25995">
      <w:pPr>
        <w:pStyle w:val="Conformity"/>
      </w:pPr>
      <w:r w:rsidRPr="00247F97">
        <w:t>IS</w:t>
      </w:r>
      <w:r>
        <w:t>17065: §</w:t>
      </w:r>
      <w:r>
        <w:rPr>
          <w:rFonts w:cstheme="minorHAnsi"/>
        </w:rPr>
        <w:t>7.2</w:t>
      </w:r>
    </w:p>
    <w:p w14:paraId="1B022909" w14:textId="510E68F6" w:rsidR="00C60365" w:rsidRDefault="00C60365" w:rsidP="00B25995">
      <w:pPr>
        <w:pStyle w:val="Practice"/>
      </w:pPr>
      <w:r>
        <w:t xml:space="preserve">With regard </w:t>
      </w:r>
      <w:r w:rsidRPr="000F6F12">
        <w:t xml:space="preserve">to the Identity Assurance Certification Scheme:  </w:t>
      </w:r>
      <w:r>
        <w:t xml:space="preserve">the processes involved are described in the </w:t>
      </w:r>
      <w:r w:rsidRPr="00C60365">
        <w:rPr>
          <w:b/>
        </w:rPr>
        <w:t>AAH</w:t>
      </w:r>
      <w:r>
        <w:t xml:space="preserve"> and the </w:t>
      </w:r>
      <w:r w:rsidRPr="00C60365">
        <w:rPr>
          <w:b/>
        </w:rPr>
        <w:t>SCH</w:t>
      </w:r>
      <w:r>
        <w:t xml:space="preserve"> and these in turn refer to </w:t>
      </w:r>
      <w:r w:rsidRPr="00B25995">
        <w:rPr>
          <w:i w:val="0"/>
        </w:rPr>
        <w:t xml:space="preserve">pro </w:t>
      </w:r>
      <w:proofErr w:type="spellStart"/>
      <w:r w:rsidRPr="00B25995">
        <w:rPr>
          <w:i w:val="0"/>
        </w:rPr>
        <w:t>formæ</w:t>
      </w:r>
      <w:proofErr w:type="spellEnd"/>
      <w:r>
        <w:t xml:space="preserve"> used for collecting information required from Auditors and CSPs.</w:t>
      </w:r>
    </w:p>
    <w:p w14:paraId="5D449B51" w14:textId="203810D6" w:rsidR="002B2C99" w:rsidRPr="000F6F12" w:rsidRDefault="002B2C99">
      <w:pPr>
        <w:pStyle w:val="Practice"/>
      </w:pPr>
      <w:r>
        <w:t xml:space="preserve">The Recognized Certification Schemes identified in </w:t>
      </w:r>
      <w:r w:rsidRPr="00886402">
        <w:t>§</w:t>
      </w:r>
      <w:r w:rsidRPr="00886402">
        <w:fldChar w:fldCharType="begin"/>
      </w:r>
      <w:r w:rsidRPr="00886402">
        <w:instrText xml:space="preserve"> REF _Ref22602996 \r \h  \* MERGEFORMAT </w:instrText>
      </w:r>
      <w:r w:rsidRPr="00886402">
        <w:fldChar w:fldCharType="separate"/>
      </w:r>
      <w:r>
        <w:t>7.1.1</w:t>
      </w:r>
      <w:r w:rsidRPr="00886402">
        <w:fldChar w:fldCharType="end"/>
      </w:r>
      <w:r>
        <w:t xml:space="preserve"> of this Policy are listed at </w:t>
      </w:r>
      <w:r w:rsidRPr="00035A9F">
        <w:rPr>
          <w:highlight w:val="yellow"/>
        </w:rPr>
        <w:t>«https://kantarainitiative.org/</w:t>
      </w:r>
      <w:r>
        <w:rPr>
          <w:highlight w:val="yellow"/>
        </w:rPr>
        <w:t>KCB</w:t>
      </w:r>
      <w:r w:rsidRPr="00035A9F">
        <w:rPr>
          <w:highlight w:val="yellow"/>
        </w:rPr>
        <w:t>/</w:t>
      </w:r>
      <w:proofErr w:type="spellStart"/>
      <w:r w:rsidRPr="00035A9F">
        <w:rPr>
          <w:highlight w:val="yellow"/>
        </w:rPr>
        <w:t>certification_schemes</w:t>
      </w:r>
      <w:proofErr w:type="spellEnd"/>
      <w:r w:rsidRPr="00035A9F">
        <w:rPr>
          <w:highlight w:val="yellow"/>
        </w:rPr>
        <w:t>»</w:t>
      </w:r>
      <w:r>
        <w:t>.</w:t>
      </w:r>
    </w:p>
    <w:p w14:paraId="381BF4E8" w14:textId="2974FE14" w:rsidR="00725719" w:rsidRDefault="00D40399">
      <w:pPr>
        <w:pStyle w:val="Heading2"/>
      </w:pPr>
      <w:bookmarkStart w:id="189" w:name="_Toc50744374"/>
      <w:r>
        <w:t xml:space="preserve">Application </w:t>
      </w:r>
      <w:r w:rsidR="00886402">
        <w:t>R</w:t>
      </w:r>
      <w:r>
        <w:t>eview</w:t>
      </w:r>
      <w:bookmarkEnd w:id="189"/>
    </w:p>
    <w:p w14:paraId="238F274C" w14:textId="0D2A87FF" w:rsidR="00725719" w:rsidRDefault="00127F42">
      <w:pPr>
        <w:pStyle w:val="Heading3"/>
      </w:pPr>
      <w:bookmarkStart w:id="190" w:name="_Toc50744375"/>
      <w:r>
        <w:t>[KCB] Required application information</w:t>
      </w:r>
      <w:bookmarkEnd w:id="190"/>
    </w:p>
    <w:p w14:paraId="3F0291A7" w14:textId="71653848" w:rsidR="00C60365" w:rsidRDefault="00C60365">
      <w:r>
        <w:t xml:space="preserve">The </w:t>
      </w:r>
      <w:r w:rsidR="00006EE2">
        <w:t>KCMC</w:t>
      </w:r>
      <w:r>
        <w:t xml:space="preserve"> SHALL ensure that the information obtained through meeting §</w:t>
      </w:r>
      <w:r>
        <w:fldChar w:fldCharType="begin"/>
      </w:r>
      <w:r>
        <w:instrText xml:space="preserve"> REF _Ref24390775 \n \h </w:instrText>
      </w:r>
      <w:r>
        <w:fldChar w:fldCharType="separate"/>
      </w:r>
      <w:r w:rsidR="001B3E52">
        <w:t>7.2</w:t>
      </w:r>
      <w:r>
        <w:fldChar w:fldCharType="end"/>
      </w:r>
      <w:r>
        <w:t>:</w:t>
      </w:r>
    </w:p>
    <w:p w14:paraId="615648C3" w14:textId="17D5C097" w:rsidR="004739C4" w:rsidRDefault="00C60365" w:rsidP="00FC75A8">
      <w:pPr>
        <w:pStyle w:val="ListParagraph"/>
        <w:numPr>
          <w:ilvl w:val="0"/>
          <w:numId w:val="20"/>
        </w:numPr>
      </w:pPr>
      <w:r>
        <w:t>is sufficient for the provision of the certification service;</w:t>
      </w:r>
    </w:p>
    <w:p w14:paraId="6FFB38CD" w14:textId="720AF250" w:rsidR="00C60365" w:rsidRDefault="00C60365" w:rsidP="00FC75A8">
      <w:pPr>
        <w:pStyle w:val="ListParagraph"/>
        <w:numPr>
          <w:ilvl w:val="0"/>
          <w:numId w:val="20"/>
        </w:numPr>
      </w:pPr>
      <w:r>
        <w:t>is consistent with the manner of operation of the certification scheme;</w:t>
      </w:r>
    </w:p>
    <w:p w14:paraId="4976EA65" w14:textId="3B24D910" w:rsidR="00C60365" w:rsidRDefault="00C60365" w:rsidP="00FC75A8">
      <w:pPr>
        <w:pStyle w:val="ListParagraph"/>
        <w:numPr>
          <w:ilvl w:val="0"/>
          <w:numId w:val="20"/>
        </w:numPr>
        <w:spacing w:after="120"/>
      </w:pPr>
      <w:proofErr w:type="gramStart"/>
      <w:r>
        <w:t>has</w:t>
      </w:r>
      <w:proofErr w:type="gramEnd"/>
      <w:r>
        <w:t xml:space="preserve"> a clear and concise description of the scope of the specific certification.</w:t>
      </w:r>
    </w:p>
    <w:p w14:paraId="77C64889" w14:textId="1D2D8F09" w:rsidR="00C60365" w:rsidRPr="00247F97" w:rsidRDefault="00C60365" w:rsidP="00B25995">
      <w:pPr>
        <w:pStyle w:val="Conformity"/>
      </w:pPr>
      <w:r w:rsidRPr="00247F97">
        <w:t>IS</w:t>
      </w:r>
      <w:r>
        <w:t>17065: §7.3.1 a) – c)</w:t>
      </w:r>
    </w:p>
    <w:p w14:paraId="7DA02E40" w14:textId="1D73C7C1" w:rsidR="00C60365" w:rsidRPr="000F6F12" w:rsidRDefault="00C60365" w:rsidP="00B25995">
      <w:pPr>
        <w:pStyle w:val="Practice"/>
      </w:pPr>
      <w:r>
        <w:t xml:space="preserve">With regard </w:t>
      </w:r>
      <w:r w:rsidRPr="000F6F12">
        <w:t xml:space="preserve">to the Identity Assurance Certification Scheme:  </w:t>
      </w:r>
      <w:r>
        <w:t xml:space="preserve">the </w:t>
      </w:r>
      <w:r w:rsidRPr="00C60365">
        <w:rPr>
          <w:b/>
        </w:rPr>
        <w:t>SCH</w:t>
      </w:r>
      <w:r>
        <w:t xml:space="preserve"> describes the process by which this information is gathered from CSPs and reviewed.  Applications for certification services, the S3A and the </w:t>
      </w:r>
      <w:proofErr w:type="spellStart"/>
      <w:r>
        <w:t>SoC</w:t>
      </w:r>
      <w:proofErr w:type="spellEnd"/>
      <w:r>
        <w:t xml:space="preserve"> comprehensibly address the provision of the information necessary for the performance of a certification audit.</w:t>
      </w:r>
    </w:p>
    <w:p w14:paraId="513869C1" w14:textId="296947FD" w:rsidR="00C60365" w:rsidRDefault="00C60365">
      <w:r>
        <w:t xml:space="preserve">The </w:t>
      </w:r>
      <w:r w:rsidR="00006EE2">
        <w:t>KCMC</w:t>
      </w:r>
      <w:r>
        <w:t xml:space="preserve"> SHALL further ensure that, for the services being sought, it has available the required resources.</w:t>
      </w:r>
      <w:r w:rsidR="004071C7">
        <w:t xml:space="preserve">  After allowing for the potential recusal of KCMC Members (see §</w:t>
      </w:r>
      <w:r w:rsidR="004071C7">
        <w:fldChar w:fldCharType="begin"/>
      </w:r>
      <w:r w:rsidR="004071C7">
        <w:instrText xml:space="preserve"> REF _Ref48707639 \r \h </w:instrText>
      </w:r>
      <w:r w:rsidR="004071C7">
        <w:fldChar w:fldCharType="separate"/>
      </w:r>
      <w:r w:rsidR="004071C7">
        <w:t>6.1.3.2</w:t>
      </w:r>
      <w:r w:rsidR="004071C7">
        <w:fldChar w:fldCharType="end"/>
      </w:r>
      <w:r w:rsidR="004071C7">
        <w:t>) the KCB SHALL ensure that it has a minimu</w:t>
      </w:r>
      <w:r w:rsidR="005B302C">
        <w:t>m</w:t>
      </w:r>
      <w:r w:rsidR="00C653CB">
        <w:t xml:space="preserve"> number</w:t>
      </w:r>
      <w:r w:rsidR="004071C7">
        <w:t xml:space="preserve"> of Memb</w:t>
      </w:r>
      <w:r w:rsidR="005B302C">
        <w:t>e</w:t>
      </w:r>
      <w:r w:rsidR="004071C7">
        <w:t xml:space="preserve">rs able to </w:t>
      </w:r>
      <w:r w:rsidR="00C653CB">
        <w:t>form a</w:t>
      </w:r>
      <w:r w:rsidR="004071C7">
        <w:t xml:space="preserve"> </w:t>
      </w:r>
      <w:r w:rsidR="00C653CB">
        <w:t>R</w:t>
      </w:r>
      <w:r w:rsidR="004071C7">
        <w:t>eview</w:t>
      </w:r>
      <w:r w:rsidR="00C653CB">
        <w:t xml:space="preserve"> Team</w:t>
      </w:r>
      <w:r w:rsidR="004071C7">
        <w:t xml:space="preserve">.  In the event that this minimum cannot be achieved the KCMC Chairperson SHALL </w:t>
      </w:r>
      <w:proofErr w:type="gramStart"/>
      <w:r w:rsidR="004071C7">
        <w:t>be</w:t>
      </w:r>
      <w:proofErr w:type="gramEnd"/>
      <w:r w:rsidR="004071C7">
        <w:t xml:space="preserve"> empowered to co-opt a sufficient number of additional personal as Members of the KCMC so long as:</w:t>
      </w:r>
    </w:p>
    <w:p w14:paraId="37E0136D" w14:textId="3DBF3F17" w:rsidR="004071C7" w:rsidRDefault="004071C7" w:rsidP="00FC75A8">
      <w:pPr>
        <w:pStyle w:val="ListParagraph"/>
        <w:numPr>
          <w:ilvl w:val="0"/>
          <w:numId w:val="43"/>
        </w:numPr>
      </w:pPr>
      <w:r>
        <w:t>they are engaged under the same terms as are all other Members of the KCMC;  and</w:t>
      </w:r>
    </w:p>
    <w:p w14:paraId="000AE9FD" w14:textId="060496BC" w:rsidR="004071C7" w:rsidRDefault="004071C7" w:rsidP="00FC75A8">
      <w:pPr>
        <w:pStyle w:val="ListParagraph"/>
        <w:numPr>
          <w:ilvl w:val="0"/>
          <w:numId w:val="43"/>
        </w:numPr>
      </w:pPr>
      <w:proofErr w:type="gramStart"/>
      <w:r>
        <w:t>their</w:t>
      </w:r>
      <w:proofErr w:type="gramEnd"/>
      <w:r>
        <w:t xml:space="preserve"> tenure is strictly limited in scope and duration only to prosecute the review for which they have been co-opted.</w:t>
      </w:r>
    </w:p>
    <w:p w14:paraId="505A2F6D" w14:textId="03727D40" w:rsidR="00C60365" w:rsidRPr="00247F97" w:rsidRDefault="00C60365" w:rsidP="00B25995">
      <w:pPr>
        <w:pStyle w:val="Conformity"/>
      </w:pPr>
      <w:r w:rsidRPr="00247F97">
        <w:t>IS</w:t>
      </w:r>
      <w:r>
        <w:t>17065: §</w:t>
      </w:r>
      <w:r>
        <w:rPr>
          <w:rFonts w:cstheme="minorHAnsi"/>
        </w:rPr>
        <w:t>7.3.1 d)</w:t>
      </w:r>
    </w:p>
    <w:p w14:paraId="3EE2F3F6" w14:textId="5A2F6068" w:rsidR="00C60365" w:rsidRPr="000F6F12" w:rsidRDefault="00C653CB" w:rsidP="00B25995">
      <w:pPr>
        <w:pStyle w:val="Practice"/>
      </w:pPr>
      <w:r>
        <w:t xml:space="preserve">The [KCB MOM] states what the minimum </w:t>
      </w:r>
      <w:r w:rsidR="00C60365">
        <w:t xml:space="preserve">With regard </w:t>
      </w:r>
      <w:r w:rsidR="00C60365" w:rsidRPr="000F6F12">
        <w:t xml:space="preserve">to the Identity Assurance Certification Scheme:  </w:t>
      </w:r>
      <w:r w:rsidR="00C60365">
        <w:t xml:space="preserve">the </w:t>
      </w:r>
      <w:r w:rsidR="00497A02">
        <w:t>KCB</w:t>
      </w:r>
      <w:r w:rsidR="00C60365">
        <w:t xml:space="preserve"> will be aware of the forthcoming certification from the initial application and subsequently as surveillance and renewal audits are required and can schedule its own resources accordingly.  CSPs are required to independently contract with an Approved Auditor.</w:t>
      </w:r>
    </w:p>
    <w:p w14:paraId="4A76959D" w14:textId="6BFB38F3" w:rsidR="00725719" w:rsidRDefault="00127F42">
      <w:pPr>
        <w:pStyle w:val="Heading3"/>
      </w:pPr>
      <w:bookmarkStart w:id="191" w:name="_Ref47474053"/>
      <w:bookmarkStart w:id="192" w:name="_Toc50744376"/>
      <w:r>
        <w:t>[KCB] Verify requested certification</w:t>
      </w:r>
      <w:bookmarkEnd w:id="191"/>
      <w:bookmarkEnd w:id="192"/>
    </w:p>
    <w:p w14:paraId="3808CC9A" w14:textId="28F324A9" w:rsidR="004739C4" w:rsidRDefault="00C60365">
      <w:r>
        <w:t xml:space="preserve">The </w:t>
      </w:r>
      <w:r w:rsidR="00006EE2">
        <w:t>KCMC</w:t>
      </w:r>
      <w:r>
        <w:t xml:space="preserve"> SHALL ensure that the scope of certification being sought falls within one of its Recognized Certification Scheme</w:t>
      </w:r>
      <w:r w:rsidRPr="00886402">
        <w:t xml:space="preserve"> (see §</w:t>
      </w:r>
      <w:r w:rsidRPr="00886402">
        <w:fldChar w:fldCharType="begin"/>
      </w:r>
      <w:r w:rsidRPr="00886402">
        <w:instrText xml:space="preserve"> REF _Ref22602996 \r \h  \* MERGEFORMAT </w:instrText>
      </w:r>
      <w:r w:rsidRPr="00886402">
        <w:fldChar w:fldCharType="separate"/>
      </w:r>
      <w:r w:rsidR="001B3E52">
        <w:t>7.1.1</w:t>
      </w:r>
      <w:r w:rsidRPr="00886402">
        <w:fldChar w:fldCharType="end"/>
      </w:r>
      <w:r w:rsidRPr="00886402">
        <w:t>)</w:t>
      </w:r>
      <w:r>
        <w:t xml:space="preserve"> and that there are </w:t>
      </w:r>
      <w:r w:rsidR="00D831B9">
        <w:t>auditor</w:t>
      </w:r>
      <w:r>
        <w:t xml:space="preserve">s available and qualified to perform the required </w:t>
      </w:r>
      <w:r w:rsidR="00F408BD">
        <w:t>audit</w:t>
      </w:r>
      <w:r>
        <w:t>(s).</w:t>
      </w:r>
    </w:p>
    <w:p w14:paraId="1E6DB79F" w14:textId="32962D08" w:rsidR="00725719" w:rsidRPr="00247F97" w:rsidRDefault="00725719" w:rsidP="00B25995">
      <w:pPr>
        <w:pStyle w:val="Conformity"/>
      </w:pPr>
      <w:r w:rsidRPr="00247F97">
        <w:t>IS</w:t>
      </w:r>
      <w:r>
        <w:t>17065: §</w:t>
      </w:r>
      <w:r>
        <w:rPr>
          <w:rFonts w:cstheme="minorHAnsi"/>
        </w:rPr>
        <w:t>7.3.</w:t>
      </w:r>
      <w:r w:rsidR="0052365A">
        <w:rPr>
          <w:rFonts w:cstheme="minorHAnsi"/>
        </w:rPr>
        <w:t>2</w:t>
      </w:r>
    </w:p>
    <w:p w14:paraId="79934FC7" w14:textId="780F4096" w:rsidR="00C60365" w:rsidRPr="000F6F12" w:rsidRDefault="00EB3FC5" w:rsidP="00B25995">
      <w:pPr>
        <w:pStyle w:val="Practice"/>
      </w:pPr>
      <w:r>
        <w:t xml:space="preserve">The MOM describes the broad principles to be followed, though these may differ according to scheme.  </w:t>
      </w:r>
      <w:r w:rsidR="00C60365">
        <w:t xml:space="preserve">With regard </w:t>
      </w:r>
      <w:r w:rsidR="00C60365" w:rsidRPr="000F6F12">
        <w:t xml:space="preserve">to the Identity Assurance Certification Scheme:  </w:t>
      </w:r>
      <w:r w:rsidR="00C60365">
        <w:t xml:space="preserve">the process of approving Auditors determines their competence at the time of assessment.  Changes to the scheme will be brought to the </w:t>
      </w:r>
      <w:r w:rsidR="00497A02">
        <w:t>KCB</w:t>
      </w:r>
      <w:r w:rsidR="00C60365">
        <w:t>’s attention prior to any formal change to a scheme’s requirements and the A3 also requires the Approved Auditor to declare any elements within the scope which are to be included in the assessment but are not part of the defined scheme.  It is not anticipated that this would arise to any significant degree, given the nature of this scheme and how it is owned/managed.</w:t>
      </w:r>
    </w:p>
    <w:p w14:paraId="3B5F780C" w14:textId="1221C7FA" w:rsidR="00725719" w:rsidRDefault="00127F42">
      <w:pPr>
        <w:pStyle w:val="Heading3"/>
      </w:pPr>
      <w:bookmarkStart w:id="193" w:name="_Toc50744377"/>
      <w:r>
        <w:t xml:space="preserve">[KCB] </w:t>
      </w:r>
      <w:r w:rsidR="00D01BD0">
        <w:t>Justify certification service</w:t>
      </w:r>
      <w:bookmarkEnd w:id="193"/>
    </w:p>
    <w:p w14:paraId="588D343B" w14:textId="342FA7ED" w:rsidR="00725719" w:rsidRDefault="006A6ECD">
      <w:r>
        <w:t>[</w:t>
      </w:r>
      <w:proofErr w:type="gramStart"/>
      <w:r>
        <w:t>no</w:t>
      </w:r>
      <w:proofErr w:type="gramEnd"/>
      <w:r>
        <w:t xml:space="preserve"> stipulation  -  </w:t>
      </w:r>
      <w:r w:rsidRPr="001B3E52">
        <w:t>s</w:t>
      </w:r>
      <w:r w:rsidR="00D01BD0" w:rsidRPr="001B3E52">
        <w:t>uperseded – see §</w:t>
      </w:r>
      <w:r w:rsidR="00D01BD0" w:rsidRPr="001B3E52">
        <w:fldChar w:fldCharType="begin"/>
      </w:r>
      <w:r w:rsidR="00D01BD0" w:rsidRPr="001B3E52">
        <w:instrText xml:space="preserve"> REF _Ref22602996 \r \h </w:instrText>
      </w:r>
      <w:r>
        <w:instrText xml:space="preserve"> \* MERGEFORMAT </w:instrText>
      </w:r>
      <w:r w:rsidR="00D01BD0" w:rsidRPr="001B3E52">
        <w:fldChar w:fldCharType="separate"/>
      </w:r>
      <w:r w:rsidR="001B3E52">
        <w:t>7.1.1</w:t>
      </w:r>
      <w:r w:rsidR="00D01BD0" w:rsidRPr="001B3E52">
        <w:fldChar w:fldCharType="end"/>
      </w:r>
      <w:r w:rsidR="00D01BD0" w:rsidRPr="001B3E52">
        <w:t>, §</w:t>
      </w:r>
      <w:r w:rsidR="00D01BD0" w:rsidRPr="001B3E52">
        <w:fldChar w:fldCharType="begin"/>
      </w:r>
      <w:r w:rsidR="00D01BD0" w:rsidRPr="001B3E52">
        <w:instrText xml:space="preserve"> REF _Ref47474053 \r \h </w:instrText>
      </w:r>
      <w:r>
        <w:instrText xml:space="preserve"> \* MERGEFORMAT </w:instrText>
      </w:r>
      <w:r w:rsidR="00D01BD0" w:rsidRPr="001B3E52">
        <w:fldChar w:fldCharType="separate"/>
      </w:r>
      <w:r w:rsidR="001B3E52">
        <w:t>7.3.2</w:t>
      </w:r>
      <w:r w:rsidR="00D01BD0" w:rsidRPr="001B3E52">
        <w:fldChar w:fldCharType="end"/>
      </w:r>
      <w:r>
        <w:t>]</w:t>
      </w:r>
      <w:r w:rsidR="00D01BD0">
        <w:t>.</w:t>
      </w:r>
    </w:p>
    <w:p w14:paraId="3C19AD66" w14:textId="464A4BE5" w:rsidR="00725719" w:rsidRPr="00247F97" w:rsidRDefault="00725719" w:rsidP="00B25995">
      <w:pPr>
        <w:pStyle w:val="Conformity"/>
      </w:pPr>
      <w:r w:rsidRPr="00247F97">
        <w:t>IS</w:t>
      </w:r>
      <w:r>
        <w:t>17065: §</w:t>
      </w:r>
      <w:r>
        <w:rPr>
          <w:rFonts w:cstheme="minorHAnsi"/>
        </w:rPr>
        <w:t>7.3.</w:t>
      </w:r>
      <w:r w:rsidR="0052365A">
        <w:rPr>
          <w:rFonts w:cstheme="minorHAnsi"/>
        </w:rPr>
        <w:t>3</w:t>
      </w:r>
    </w:p>
    <w:p w14:paraId="3195AD93" w14:textId="5E8AB923" w:rsidR="00725719" w:rsidRDefault="00127F42">
      <w:pPr>
        <w:pStyle w:val="Heading3"/>
      </w:pPr>
      <w:bookmarkStart w:id="194" w:name="_Toc50744378"/>
      <w:r>
        <w:t>[KCB] Deny requested certification</w:t>
      </w:r>
      <w:bookmarkEnd w:id="194"/>
    </w:p>
    <w:p w14:paraId="57C58875" w14:textId="7180F58C" w:rsidR="004739C4" w:rsidRDefault="00C60365">
      <w:r>
        <w:t xml:space="preserve">In the event that a CSP seeks a certification wherein the scope is beyond that of their designated certification scheme and the </w:t>
      </w:r>
      <w:r w:rsidR="00497A02">
        <w:t>KCB</w:t>
      </w:r>
      <w:r>
        <w:t xml:space="preserve"> cannot see an acceptable means to fulfil the application the </w:t>
      </w:r>
      <w:r w:rsidR="00497A02">
        <w:t>KCB</w:t>
      </w:r>
      <w:r>
        <w:t xml:space="preserve"> SHALL decline to undertake the certification as requested.</w:t>
      </w:r>
    </w:p>
    <w:p w14:paraId="22385E4F" w14:textId="2B4E6EAD" w:rsidR="00725719" w:rsidRPr="00247F97" w:rsidRDefault="00725719" w:rsidP="00B25995">
      <w:pPr>
        <w:pStyle w:val="Conformity"/>
      </w:pPr>
      <w:r w:rsidRPr="00247F97">
        <w:t>IS</w:t>
      </w:r>
      <w:r>
        <w:t>17065: §</w:t>
      </w:r>
      <w:r>
        <w:rPr>
          <w:rFonts w:cstheme="minorHAnsi"/>
        </w:rPr>
        <w:t>7.3.</w:t>
      </w:r>
      <w:r w:rsidR="0052365A">
        <w:rPr>
          <w:rFonts w:cstheme="minorHAnsi"/>
        </w:rPr>
        <w:t>4</w:t>
      </w:r>
    </w:p>
    <w:p w14:paraId="752EE903" w14:textId="231289B8" w:rsidR="00C60365" w:rsidRPr="0069403C" w:rsidRDefault="00C60365" w:rsidP="00B25995">
      <w:pPr>
        <w:pStyle w:val="Practice"/>
        <w:rPr>
          <w:rStyle w:val="PracticeChar"/>
          <w:szCs w:val="24"/>
        </w:rPr>
      </w:pPr>
      <w:r w:rsidRPr="0069403C">
        <w:t xml:space="preserve">With regard to the Identity Assurance Certification Scheme:  such is written into the operating procedure </w:t>
      </w:r>
      <w:r w:rsidRPr="0069403C">
        <w:rPr>
          <w:rStyle w:val="PracticeChar"/>
          <w:i/>
        </w:rPr>
        <w:t>defined in the SCH.</w:t>
      </w:r>
    </w:p>
    <w:p w14:paraId="5FBF6E7A" w14:textId="04522109" w:rsidR="00725719" w:rsidRDefault="00127F42">
      <w:pPr>
        <w:pStyle w:val="Heading3"/>
      </w:pPr>
      <w:bookmarkStart w:id="195" w:name="_Toc50744379"/>
      <w:r>
        <w:t>[KCB] Allowed omissions</w:t>
      </w:r>
      <w:bookmarkEnd w:id="195"/>
    </w:p>
    <w:p w14:paraId="11228FB0" w14:textId="569479C2" w:rsidR="00C60365" w:rsidRDefault="00C60365">
      <w:r>
        <w:t xml:space="preserve">The </w:t>
      </w:r>
      <w:r w:rsidR="00006EE2">
        <w:t>KCMC</w:t>
      </w:r>
      <w:r>
        <w:t xml:space="preserve"> SHALL only allow the omission of any activity in the course of providing a certification service if the applicant claims that:</w:t>
      </w:r>
    </w:p>
    <w:p w14:paraId="1DED0ABF" w14:textId="46FB89F4" w:rsidR="00C60365" w:rsidRDefault="00C60365" w:rsidP="00FC75A8">
      <w:pPr>
        <w:pStyle w:val="ListParagraph"/>
        <w:numPr>
          <w:ilvl w:val="0"/>
          <w:numId w:val="21"/>
        </w:numPr>
        <w:spacing w:after="60"/>
        <w:ind w:left="714" w:hanging="357"/>
        <w:contextualSpacing w:val="0"/>
      </w:pPr>
      <w:r>
        <w:t xml:space="preserve">it </w:t>
      </w:r>
      <w:r w:rsidRPr="00C60365">
        <w:t xml:space="preserve">relies on certifications </w:t>
      </w:r>
      <w:r w:rsidR="00D26E9B">
        <w:t>which the KCMC</w:t>
      </w:r>
      <w:r w:rsidR="00D26E9B" w:rsidRPr="00C60365">
        <w:t xml:space="preserve"> </w:t>
      </w:r>
      <w:r w:rsidRPr="00C60365">
        <w:t>has already granted</w:t>
      </w:r>
      <w:r>
        <w:t>, either</w:t>
      </w:r>
      <w:r w:rsidRPr="00C60365">
        <w:t xml:space="preserve"> to </w:t>
      </w:r>
      <w:r>
        <w:t>the applicant for the applicable certification service</w:t>
      </w:r>
      <w:r w:rsidRPr="00C60365">
        <w:t xml:space="preserve">, or has already granted to </w:t>
      </w:r>
      <w:r>
        <w:t>an</w:t>
      </w:r>
      <w:r w:rsidRPr="00C60365">
        <w:t xml:space="preserve">other </w:t>
      </w:r>
      <w:r>
        <w:t>applicant</w:t>
      </w:r>
      <w:r w:rsidRPr="00C60365">
        <w:t xml:space="preserve">, </w:t>
      </w:r>
      <w:r>
        <w:t>on whose certification the existing applicant is reliant;</w:t>
      </w:r>
      <w:r w:rsidR="008F3102">
        <w:t xml:space="preserve">  or</w:t>
      </w:r>
    </w:p>
    <w:p w14:paraId="296043CB" w14:textId="234A0F9B" w:rsidR="00C60365" w:rsidRDefault="00C60365" w:rsidP="00FC75A8">
      <w:pPr>
        <w:pStyle w:val="ListParagraph"/>
        <w:numPr>
          <w:ilvl w:val="0"/>
          <w:numId w:val="21"/>
        </w:numPr>
        <w:spacing w:after="200"/>
      </w:pPr>
      <w:proofErr w:type="gramStart"/>
      <w:r>
        <w:t>there</w:t>
      </w:r>
      <w:proofErr w:type="gramEnd"/>
      <w:r>
        <w:t xml:space="preserve"> is a reasoned argument for a non-applicability which is in accordance with the specific scope of the </w:t>
      </w:r>
      <w:r w:rsidR="00F408BD">
        <w:t>audit</w:t>
      </w:r>
      <w:r>
        <w:t>, while also remaining within the broad scope and entitlements granted by the applicable scheme.</w:t>
      </w:r>
    </w:p>
    <w:p w14:paraId="3BB764A4" w14:textId="08CCC155" w:rsidR="00C60365" w:rsidRDefault="00C60365">
      <w:r>
        <w:t xml:space="preserve">In the latter case, the </w:t>
      </w:r>
      <w:r w:rsidR="00006EE2">
        <w:t>KCMC</w:t>
      </w:r>
      <w:r>
        <w:t xml:space="preserve"> and/or its </w:t>
      </w:r>
      <w:r w:rsidR="00D831B9">
        <w:t>auditor</w:t>
      </w:r>
      <w:r>
        <w:t xml:space="preserve"> SHALL find the argument for the non-applicability to be acceptable under the terms</w:t>
      </w:r>
      <w:r w:rsidRPr="00C60365">
        <w:t xml:space="preserve"> </w:t>
      </w:r>
      <w:r>
        <w:t>described in b)</w:t>
      </w:r>
      <w:r w:rsidRPr="00C60365">
        <w:t>.</w:t>
      </w:r>
    </w:p>
    <w:p w14:paraId="29983B8F" w14:textId="7AF8BE8E" w:rsidR="00725719" w:rsidRPr="00247F97" w:rsidRDefault="00725719" w:rsidP="00B25995">
      <w:pPr>
        <w:pStyle w:val="Conformity"/>
      </w:pPr>
      <w:r w:rsidRPr="00247F97">
        <w:t>IS</w:t>
      </w:r>
      <w:r>
        <w:t>17065: §</w:t>
      </w:r>
      <w:r>
        <w:rPr>
          <w:rFonts w:cstheme="minorHAnsi"/>
        </w:rPr>
        <w:t>7.3.</w:t>
      </w:r>
      <w:r w:rsidR="0052365A">
        <w:rPr>
          <w:rFonts w:cstheme="minorHAnsi"/>
        </w:rPr>
        <w:t>5</w:t>
      </w:r>
    </w:p>
    <w:p w14:paraId="354F1855" w14:textId="40F7A631" w:rsidR="00C60365" w:rsidRPr="000F6F12" w:rsidRDefault="00C60365" w:rsidP="00B25995">
      <w:pPr>
        <w:pStyle w:val="Practice"/>
      </w:pPr>
      <w:bookmarkStart w:id="196" w:name="_Ref24043785"/>
      <w:r>
        <w:t xml:space="preserve">With regard </w:t>
      </w:r>
      <w:r w:rsidRPr="000F6F12">
        <w:t xml:space="preserve">to the Identity Assurance Certification Scheme:  </w:t>
      </w:r>
      <w:r>
        <w:t>such is written into the operating procedure</w:t>
      </w:r>
      <w:r w:rsidR="00EB3FC5">
        <w:t>s</w:t>
      </w:r>
      <w:r>
        <w:t xml:space="preserve"> defined in the </w:t>
      </w:r>
      <w:r w:rsidR="00EB3FC5">
        <w:t xml:space="preserve">AAH and </w:t>
      </w:r>
      <w:r>
        <w:t>SCH.</w:t>
      </w:r>
    </w:p>
    <w:p w14:paraId="462E89A2" w14:textId="65199194" w:rsidR="00725719" w:rsidRDefault="005218E4">
      <w:pPr>
        <w:pStyle w:val="Heading2"/>
      </w:pPr>
      <w:bookmarkStart w:id="197" w:name="_Toc50744380"/>
      <w:bookmarkStart w:id="198" w:name="_Ref66813234"/>
      <w:bookmarkEnd w:id="196"/>
      <w:r>
        <w:t>Audit</w:t>
      </w:r>
      <w:bookmarkEnd w:id="197"/>
      <w:bookmarkEnd w:id="198"/>
    </w:p>
    <w:p w14:paraId="4A1AE730" w14:textId="1ABC5E9A" w:rsidR="00F408BD" w:rsidRPr="00215FA2" w:rsidRDefault="005218E4">
      <w:pPr>
        <w:rPr>
          <w:i/>
        </w:rPr>
      </w:pPr>
      <w:r w:rsidRPr="00215FA2">
        <w:rPr>
          <w:i/>
        </w:rPr>
        <w:t>Note – Though IS17065 uses the terms ‘Evaluation’ and ‘Audit’ apparently synonymously, this Policy document uses ‘audit’ exclusively throughout</w:t>
      </w:r>
      <w:r w:rsidR="00127F42" w:rsidRPr="00215FA2">
        <w:rPr>
          <w:i/>
        </w:rPr>
        <w:t>, hence this clause’s title, versus the title ‘Evaluation’ given in IS17065</w:t>
      </w:r>
      <w:r w:rsidRPr="00215FA2">
        <w:rPr>
          <w:i/>
        </w:rPr>
        <w:t>.</w:t>
      </w:r>
    </w:p>
    <w:p w14:paraId="7C2F8235" w14:textId="10E0F2A3" w:rsidR="00F408BD" w:rsidRDefault="00127F42">
      <w:pPr>
        <w:pStyle w:val="Heading3"/>
      </w:pPr>
      <w:bookmarkStart w:id="199" w:name="_Toc50744381"/>
      <w:r>
        <w:t>[KCB] Certification management plan</w:t>
      </w:r>
      <w:bookmarkEnd w:id="199"/>
    </w:p>
    <w:p w14:paraId="45A33293" w14:textId="104EEFC1" w:rsidR="00F408BD" w:rsidRDefault="00F408BD">
      <w:r>
        <w:t xml:space="preserve">The </w:t>
      </w:r>
      <w:r w:rsidR="00006EE2">
        <w:t>KCMC</w:t>
      </w:r>
      <w:r>
        <w:t xml:space="preserve"> SHALL publish a plan </w:t>
      </w:r>
      <w:r w:rsidR="00692422">
        <w:t xml:space="preserve">with </w:t>
      </w:r>
      <w:r>
        <w:t>which to manage its certification activities.</w:t>
      </w:r>
    </w:p>
    <w:p w14:paraId="6D3F512F" w14:textId="5738D23D" w:rsidR="00725719" w:rsidRPr="00247F97" w:rsidRDefault="00725719" w:rsidP="00B25995">
      <w:pPr>
        <w:pStyle w:val="Conformity"/>
      </w:pPr>
      <w:r w:rsidRPr="00247F97">
        <w:t>IS</w:t>
      </w:r>
      <w:r>
        <w:t>17065: §</w:t>
      </w:r>
      <w:r w:rsidR="00C60365">
        <w:rPr>
          <w:rFonts w:cstheme="minorHAnsi"/>
        </w:rPr>
        <w:t>7.4.1</w:t>
      </w:r>
    </w:p>
    <w:p w14:paraId="62A1FEA9" w14:textId="3AE835B3" w:rsidR="00C60365" w:rsidRPr="000F6F12" w:rsidRDefault="00BA68CB" w:rsidP="00B25995">
      <w:pPr>
        <w:pStyle w:val="Practice"/>
      </w:pPr>
      <w:r>
        <w:t xml:space="preserve">An overall plan is established in the MOM and is further developed according to the Recognized Certification Schemes being operated at any given time.  </w:t>
      </w:r>
      <w:r w:rsidR="00C60365">
        <w:t xml:space="preserve">With regard </w:t>
      </w:r>
      <w:r w:rsidR="00C60365" w:rsidRPr="000F6F12">
        <w:t>to the Identity Assurance Certification Scheme</w:t>
      </w:r>
      <w:r>
        <w:t>,</w:t>
      </w:r>
      <w:r w:rsidR="00C60365" w:rsidRPr="000F6F12">
        <w:t xml:space="preserve"> </w:t>
      </w:r>
      <w:r w:rsidR="00C60365">
        <w:t xml:space="preserve">this is effectively the operating procedure defined in the </w:t>
      </w:r>
      <w:r w:rsidR="00C60365" w:rsidRPr="00C60365">
        <w:rPr>
          <w:b/>
        </w:rPr>
        <w:t>S</w:t>
      </w:r>
      <w:r w:rsidR="007C5C53">
        <w:rPr>
          <w:b/>
        </w:rPr>
        <w:t xml:space="preserve">ervice </w:t>
      </w:r>
      <w:r w:rsidR="00C60365" w:rsidRPr="00C60365">
        <w:rPr>
          <w:b/>
        </w:rPr>
        <w:t>C</w:t>
      </w:r>
      <w:r w:rsidR="007C5C53">
        <w:rPr>
          <w:b/>
        </w:rPr>
        <w:t xml:space="preserve">ertification </w:t>
      </w:r>
      <w:r w:rsidR="00C60365" w:rsidRPr="00C60365">
        <w:rPr>
          <w:b/>
        </w:rPr>
        <w:t>H</w:t>
      </w:r>
      <w:r w:rsidR="007C5C53">
        <w:rPr>
          <w:b/>
        </w:rPr>
        <w:t>andbook</w:t>
      </w:r>
      <w:r w:rsidR="00170A97">
        <w:rPr>
          <w:b/>
        </w:rPr>
        <w:t xml:space="preserve"> (SCH)</w:t>
      </w:r>
      <w:r w:rsidR="00733686">
        <w:t>.</w:t>
      </w:r>
    </w:p>
    <w:p w14:paraId="42CFD9E3" w14:textId="38FB0EE3" w:rsidR="00725719" w:rsidRDefault="00127F42">
      <w:pPr>
        <w:pStyle w:val="Heading3"/>
      </w:pPr>
      <w:bookmarkStart w:id="200" w:name="_Toc50744382"/>
      <w:r>
        <w:t xml:space="preserve">[KCB] Certification </w:t>
      </w:r>
      <w:r w:rsidR="009A0AD9">
        <w:t>personnel</w:t>
      </w:r>
      <w:bookmarkEnd w:id="200"/>
    </w:p>
    <w:p w14:paraId="3AE6C044" w14:textId="05E81ABF" w:rsidR="00725719" w:rsidRDefault="00C60365">
      <w:r>
        <w:t xml:space="preserve">The </w:t>
      </w:r>
      <w:r w:rsidR="00006EE2">
        <w:t>KCMC</w:t>
      </w:r>
      <w:r>
        <w:t xml:space="preserve"> SHALL assign those </w:t>
      </w:r>
      <w:r w:rsidR="00497A02">
        <w:t>KCB</w:t>
      </w:r>
      <w:r>
        <w:t xml:space="preserve"> Members and support staff necessary to provide its certification services.</w:t>
      </w:r>
    </w:p>
    <w:p w14:paraId="416AD2A2" w14:textId="64C022C2" w:rsidR="00725719" w:rsidRPr="00247F97" w:rsidRDefault="00725719" w:rsidP="00B25995">
      <w:pPr>
        <w:pStyle w:val="Conformity"/>
      </w:pPr>
      <w:r w:rsidRPr="00247F97">
        <w:t>IS</w:t>
      </w:r>
      <w:r>
        <w:t>17065: §</w:t>
      </w:r>
      <w:r w:rsidR="00C60365">
        <w:rPr>
          <w:rFonts w:cstheme="minorHAnsi"/>
        </w:rPr>
        <w:t>7.4.2</w:t>
      </w:r>
    </w:p>
    <w:p w14:paraId="75D9F96F" w14:textId="77777777" w:rsidR="00BA68CB" w:rsidRPr="000F6F12" w:rsidRDefault="00BA68CB" w:rsidP="00BA68CB">
      <w:pPr>
        <w:pStyle w:val="Practice"/>
      </w:pPr>
      <w:r>
        <w:t xml:space="preserve">An overall plan is established in the MOM and is further developed according to the Recognized </w:t>
      </w:r>
      <w:proofErr w:type="spellStart"/>
      <w:r>
        <w:t>SCertification</w:t>
      </w:r>
      <w:proofErr w:type="spellEnd"/>
      <w:r>
        <w:t xml:space="preserve"> Schemes being operated at any given time.  With regard </w:t>
      </w:r>
      <w:r w:rsidRPr="000F6F12">
        <w:t>to the Identity Assurance Certification Scheme</w:t>
      </w:r>
      <w:r>
        <w:t>,</w:t>
      </w:r>
      <w:r w:rsidRPr="000F6F12">
        <w:t xml:space="preserve"> </w:t>
      </w:r>
      <w:r>
        <w:t xml:space="preserve">this is effectively the operating procedure defined in the </w:t>
      </w:r>
      <w:r w:rsidRPr="00C60365">
        <w:rPr>
          <w:b/>
        </w:rPr>
        <w:t>S</w:t>
      </w:r>
      <w:r>
        <w:rPr>
          <w:b/>
        </w:rPr>
        <w:t xml:space="preserve">ervice </w:t>
      </w:r>
      <w:r w:rsidRPr="00C60365">
        <w:rPr>
          <w:b/>
        </w:rPr>
        <w:t>C</w:t>
      </w:r>
      <w:r>
        <w:rPr>
          <w:b/>
        </w:rPr>
        <w:t xml:space="preserve">ertification </w:t>
      </w:r>
      <w:r w:rsidRPr="00C60365">
        <w:rPr>
          <w:b/>
        </w:rPr>
        <w:t>H</w:t>
      </w:r>
      <w:r>
        <w:rPr>
          <w:b/>
        </w:rPr>
        <w:t>andbook (SCH)</w:t>
      </w:r>
      <w:r>
        <w:t>.</w:t>
      </w:r>
    </w:p>
    <w:p w14:paraId="1A5AA8D0" w14:textId="29B4E827" w:rsidR="00725719" w:rsidRDefault="00BA68CB">
      <w:pPr>
        <w:pStyle w:val="Heading3"/>
      </w:pPr>
      <w:r w:rsidDel="00BA68CB">
        <w:t xml:space="preserve"> </w:t>
      </w:r>
      <w:bookmarkStart w:id="201" w:name="_Toc50744383"/>
      <w:r w:rsidR="009A0AD9">
        <w:t>[KCB] Certification resources</w:t>
      </w:r>
      <w:bookmarkEnd w:id="201"/>
    </w:p>
    <w:p w14:paraId="2E4C6FBF" w14:textId="5CA15C5C" w:rsidR="00C60365" w:rsidRDefault="00C60365">
      <w:r>
        <w:t xml:space="preserve">The </w:t>
      </w:r>
      <w:r w:rsidR="00006EE2">
        <w:t>KCMC</w:t>
      </w:r>
      <w:r>
        <w:t xml:space="preserve"> SHALL ensure that its assignees are provided with all necessary procedures, documentation, certification-specific information &amp;c. to allow them to perform their certification service responsibilities.</w:t>
      </w:r>
    </w:p>
    <w:p w14:paraId="767BE336" w14:textId="1BF068F1" w:rsidR="00725719" w:rsidRPr="00247F97" w:rsidRDefault="00725719" w:rsidP="00B25995">
      <w:pPr>
        <w:pStyle w:val="Conformity"/>
      </w:pPr>
      <w:r w:rsidRPr="00247F97">
        <w:t>IS</w:t>
      </w:r>
      <w:r>
        <w:t>17065: §</w:t>
      </w:r>
      <w:r w:rsidR="00C60365">
        <w:rPr>
          <w:rFonts w:cstheme="minorHAnsi"/>
        </w:rPr>
        <w:t>7.4.3</w:t>
      </w:r>
    </w:p>
    <w:p w14:paraId="6CEEFCC4" w14:textId="2098CB12" w:rsidR="00C60365" w:rsidRPr="000F6F12" w:rsidRDefault="00BA68CB" w:rsidP="00B25995">
      <w:pPr>
        <w:pStyle w:val="Practice"/>
      </w:pPr>
      <w:r>
        <w:t xml:space="preserve">The MOM provides this at the higher level.  </w:t>
      </w:r>
      <w:r w:rsidR="00C60365">
        <w:t xml:space="preserve">With regard </w:t>
      </w:r>
      <w:r w:rsidR="00C60365" w:rsidRPr="000F6F12">
        <w:t xml:space="preserve">to the Identity Assurance Certification Scheme:  </w:t>
      </w:r>
      <w:r w:rsidR="00C60365">
        <w:t xml:space="preserve">the process for this is described in the </w:t>
      </w:r>
      <w:r w:rsidR="00733686">
        <w:rPr>
          <w:b/>
        </w:rPr>
        <w:t>KCB Management &amp; Operations Manual</w:t>
      </w:r>
      <w:r w:rsidR="00C60365">
        <w:t>.</w:t>
      </w:r>
    </w:p>
    <w:p w14:paraId="54DF2676" w14:textId="662B30C4" w:rsidR="00725719" w:rsidRDefault="009A0AD9">
      <w:pPr>
        <w:pStyle w:val="Heading3"/>
      </w:pPr>
      <w:bookmarkStart w:id="202" w:name="_Toc50744384"/>
      <w:r>
        <w:t>[KCB] Certification performance</w:t>
      </w:r>
      <w:bookmarkEnd w:id="202"/>
    </w:p>
    <w:p w14:paraId="0D0D23F3" w14:textId="32FD7D2A" w:rsidR="004739C4" w:rsidRDefault="00C60365">
      <w:r>
        <w:t xml:space="preserve">The </w:t>
      </w:r>
      <w:r w:rsidR="00006EE2">
        <w:t>KCMC</w:t>
      </w:r>
      <w:r>
        <w:t xml:space="preserve"> SHALL perform its assigned responsibilities, including oversight of its approved </w:t>
      </w:r>
      <w:r w:rsidR="00D831B9">
        <w:t>auditor</w:t>
      </w:r>
      <w:r>
        <w:t>s, in accordance with the requirements of the applicable certification scheme and its own internal processes &amp;c. to support the applicable scheme.</w:t>
      </w:r>
    </w:p>
    <w:p w14:paraId="3C52D12A" w14:textId="249E1C06" w:rsidR="00725719" w:rsidRPr="00247F97" w:rsidRDefault="00725719" w:rsidP="00B25995">
      <w:pPr>
        <w:pStyle w:val="Conformity"/>
      </w:pPr>
      <w:r w:rsidRPr="00247F97">
        <w:t>IS</w:t>
      </w:r>
      <w:r>
        <w:t>17065: §</w:t>
      </w:r>
      <w:r w:rsidR="00C60365">
        <w:rPr>
          <w:rFonts w:cstheme="minorHAnsi"/>
        </w:rPr>
        <w:t>7.4.4</w:t>
      </w:r>
    </w:p>
    <w:p w14:paraId="1CAFA8FE" w14:textId="7865B4A4" w:rsidR="00C60365" w:rsidRPr="000F6F12" w:rsidRDefault="00C60365" w:rsidP="00B25995">
      <w:pPr>
        <w:pStyle w:val="Practice"/>
      </w:pPr>
      <w:r>
        <w:t xml:space="preserve">With regard </w:t>
      </w:r>
      <w:r w:rsidRPr="000F6F12">
        <w:t xml:space="preserve">to the Identity Assurance Certification Scheme:  </w:t>
      </w:r>
      <w:r>
        <w:t xml:space="preserve">the process for this is described in the </w:t>
      </w:r>
      <w:r w:rsidR="00733686">
        <w:rPr>
          <w:b/>
        </w:rPr>
        <w:t>KCB Management &amp; Operations Manual</w:t>
      </w:r>
      <w:r w:rsidR="00733686">
        <w:t xml:space="preserve"> </w:t>
      </w:r>
      <w:r>
        <w:t xml:space="preserve">and the </w:t>
      </w:r>
      <w:r w:rsidRPr="00C60365">
        <w:rPr>
          <w:b/>
        </w:rPr>
        <w:t>SCH</w:t>
      </w:r>
      <w:r>
        <w:t>.</w:t>
      </w:r>
    </w:p>
    <w:p w14:paraId="31EBFB1A" w14:textId="1C3AF7FD" w:rsidR="00725719" w:rsidRDefault="009A0AD9">
      <w:pPr>
        <w:pStyle w:val="Heading3"/>
      </w:pPr>
      <w:bookmarkStart w:id="203" w:name="_Toc50744385"/>
      <w:r>
        <w:t xml:space="preserve">[KCB] </w:t>
      </w:r>
      <w:bookmarkEnd w:id="203"/>
      <w:r w:rsidR="00BA68CB">
        <w:t xml:space="preserve">Acceptable </w:t>
      </w:r>
      <w:r w:rsidR="007F5201">
        <w:t>Other Assessment Results</w:t>
      </w:r>
    </w:p>
    <w:p w14:paraId="079F5B9D" w14:textId="70CFE08D" w:rsidR="00F95254" w:rsidRDefault="0069403C">
      <w:r>
        <w:t xml:space="preserve">The </w:t>
      </w:r>
      <w:r w:rsidR="00006EE2">
        <w:t>KCMC</w:t>
      </w:r>
      <w:r>
        <w:t xml:space="preserve"> SHALL only accept </w:t>
      </w:r>
      <w:r w:rsidR="005218E4">
        <w:t>audit</w:t>
      </w:r>
      <w:r>
        <w:t xml:space="preserve"> reports having </w:t>
      </w:r>
      <w:r w:rsidR="00357A22">
        <w:t xml:space="preserve">findings based on </w:t>
      </w:r>
      <w:r>
        <w:t>reliance on prior certifications if that certification was</w:t>
      </w:r>
      <w:r w:rsidR="00F95254">
        <w:t>:</w:t>
      </w:r>
    </w:p>
    <w:p w14:paraId="15C5DB4B" w14:textId="77777777" w:rsidR="00F95254" w:rsidRDefault="0069403C" w:rsidP="00B25995">
      <w:pPr>
        <w:pStyle w:val="ListParagraph"/>
        <w:numPr>
          <w:ilvl w:val="0"/>
          <w:numId w:val="47"/>
        </w:numPr>
      </w:pPr>
      <w:r>
        <w:t xml:space="preserve">granted by the </w:t>
      </w:r>
      <w:r w:rsidR="00497A02">
        <w:t>KCB</w:t>
      </w:r>
      <w:r>
        <w:t xml:space="preserve"> in accordance with this policy</w:t>
      </w:r>
      <w:r w:rsidR="009A0AD9">
        <w:t>,</w:t>
      </w:r>
      <w:r>
        <w:t xml:space="preserve"> </w:t>
      </w:r>
      <w:r w:rsidR="009A0AD9">
        <w:t xml:space="preserve">subject to the prior certification </w:t>
      </w:r>
      <w:r>
        <w:t>remain</w:t>
      </w:r>
      <w:r w:rsidR="009A0AD9">
        <w:t>ing</w:t>
      </w:r>
      <w:r>
        <w:t xml:space="preserve"> current</w:t>
      </w:r>
      <w:r w:rsidR="00F95254">
        <w:t>;  or</w:t>
      </w:r>
    </w:p>
    <w:p w14:paraId="12F057A9" w14:textId="77777777" w:rsidR="00F95254" w:rsidRDefault="00F95254" w:rsidP="00B25995">
      <w:pPr>
        <w:pStyle w:val="ListParagraph"/>
        <w:numPr>
          <w:ilvl w:val="0"/>
          <w:numId w:val="47"/>
        </w:numPr>
      </w:pPr>
      <w:r>
        <w:t>granted by a body accredited under an ISO-defined accreditation process recognized by the KCB;  or</w:t>
      </w:r>
    </w:p>
    <w:p w14:paraId="60DB1682" w14:textId="12B7D26C" w:rsidR="007F5201" w:rsidRDefault="00F95254" w:rsidP="00B25995">
      <w:pPr>
        <w:pStyle w:val="ListParagraph"/>
        <w:numPr>
          <w:ilvl w:val="0"/>
          <w:numId w:val="47"/>
        </w:numPr>
      </w:pPr>
      <w:r>
        <w:t>granted by any other body or schema recognized by the KCB</w:t>
      </w:r>
      <w:r w:rsidR="007F5201">
        <w:t>;</w:t>
      </w:r>
    </w:p>
    <w:p w14:paraId="64F8CB6A" w14:textId="239877FD" w:rsidR="004739C4" w:rsidRDefault="007F5201" w:rsidP="00B25995">
      <w:pPr>
        <w:pStyle w:val="ListParagraph"/>
        <w:numPr>
          <w:ilvl w:val="0"/>
          <w:numId w:val="47"/>
        </w:numPr>
      </w:pPr>
      <w:proofErr w:type="gramStart"/>
      <w:r>
        <w:t>in</w:t>
      </w:r>
      <w:proofErr w:type="gramEnd"/>
      <w:r>
        <w:t xml:space="preserve"> accordance with such </w:t>
      </w:r>
      <w:proofErr w:type="spellStart"/>
      <w:r>
        <w:t>furthher</w:t>
      </w:r>
      <w:proofErr w:type="spellEnd"/>
      <w:r>
        <w:t xml:space="preserve"> limitations as the KCM may see fit to apply according to any particular Recognized certification Scheme</w:t>
      </w:r>
      <w:r w:rsidR="0069403C">
        <w:t>.</w:t>
      </w:r>
    </w:p>
    <w:p w14:paraId="1994956C" w14:textId="0F58517A" w:rsidR="00725719" w:rsidRPr="00247F97" w:rsidRDefault="00725719" w:rsidP="00B25995">
      <w:pPr>
        <w:pStyle w:val="Conformity"/>
      </w:pPr>
      <w:r w:rsidRPr="00247F97">
        <w:t>IS</w:t>
      </w:r>
      <w:r>
        <w:t>17065: §</w:t>
      </w:r>
      <w:r w:rsidR="00C60365">
        <w:rPr>
          <w:rFonts w:cstheme="minorHAnsi"/>
        </w:rPr>
        <w:t>7.4.5</w:t>
      </w:r>
    </w:p>
    <w:p w14:paraId="17F0F204" w14:textId="300366BF" w:rsidR="00FF6940" w:rsidRDefault="0069403C" w:rsidP="00B25995">
      <w:pPr>
        <w:pStyle w:val="Practice"/>
      </w:pPr>
      <w:r>
        <w:t xml:space="preserve">With regard </w:t>
      </w:r>
      <w:r w:rsidRPr="000F6F12">
        <w:t xml:space="preserve">to the Identity Assurance Certification Scheme:  </w:t>
      </w:r>
      <w:r>
        <w:t xml:space="preserve">the process for this is described in the </w:t>
      </w:r>
      <w:r w:rsidR="008E50F4">
        <w:rPr>
          <w:b/>
        </w:rPr>
        <w:t>KCB Management &amp; Operations Manual</w:t>
      </w:r>
      <w:r>
        <w:t xml:space="preserve"> and the </w:t>
      </w:r>
      <w:r w:rsidRPr="00C60365">
        <w:rPr>
          <w:b/>
        </w:rPr>
        <w:t>SCH</w:t>
      </w:r>
      <w:r>
        <w:t>.</w:t>
      </w:r>
    </w:p>
    <w:p w14:paraId="1C4DE9FB" w14:textId="79287FA2" w:rsidR="00725719" w:rsidRDefault="009A0AD9" w:rsidP="007F5201">
      <w:pPr>
        <w:pStyle w:val="Heading3"/>
      </w:pPr>
      <w:bookmarkStart w:id="204" w:name="_Toc50744386"/>
      <w:r>
        <w:t xml:space="preserve">[KCB] Notification of </w:t>
      </w:r>
      <w:r w:rsidR="00F95254">
        <w:t>non-conform</w:t>
      </w:r>
      <w:r>
        <w:t>ities</w:t>
      </w:r>
      <w:bookmarkEnd w:id="204"/>
    </w:p>
    <w:p w14:paraId="5E45F06C" w14:textId="0894C2F1" w:rsidR="004739C4" w:rsidRDefault="00C60365">
      <w:r>
        <w:t xml:space="preserve">The </w:t>
      </w:r>
      <w:r w:rsidR="00497A02">
        <w:t>KCB</w:t>
      </w:r>
      <w:r>
        <w:t xml:space="preserve"> SHALL establish processes which ensure that any </w:t>
      </w:r>
      <w:proofErr w:type="gramStart"/>
      <w:r w:rsidR="00F95254">
        <w:t>non-conform</w:t>
      </w:r>
      <w:r w:rsidR="000974C7">
        <w:t>it</w:t>
      </w:r>
      <w:r>
        <w:t>ies</w:t>
      </w:r>
      <w:proofErr w:type="gramEnd"/>
      <w:r>
        <w:t xml:space="preserve"> identified during the course of an </w:t>
      </w:r>
      <w:r w:rsidR="005218E4">
        <w:t>audit</w:t>
      </w:r>
      <w:r>
        <w:t xml:space="preserve"> are notified to the certification applicant</w:t>
      </w:r>
      <w:r w:rsidR="00BA68CB">
        <w:t>.</w:t>
      </w:r>
    </w:p>
    <w:p w14:paraId="0CD3DFA9" w14:textId="16EAD84D" w:rsidR="00725719" w:rsidRPr="00247F97" w:rsidRDefault="00725719" w:rsidP="00B25995">
      <w:pPr>
        <w:pStyle w:val="Conformity"/>
      </w:pPr>
      <w:r w:rsidRPr="00247F97">
        <w:t>IS</w:t>
      </w:r>
      <w:r>
        <w:t>17065: §</w:t>
      </w:r>
      <w:r w:rsidR="00C60365">
        <w:rPr>
          <w:rFonts w:cstheme="minorHAnsi"/>
        </w:rPr>
        <w:t>7.4.6</w:t>
      </w:r>
    </w:p>
    <w:p w14:paraId="08F98C99" w14:textId="0D897D7D" w:rsidR="0069403C" w:rsidRPr="000F6F12" w:rsidRDefault="0069403C" w:rsidP="00B25995">
      <w:pPr>
        <w:pStyle w:val="Practice"/>
      </w:pPr>
      <w:r>
        <w:t xml:space="preserve">With regard </w:t>
      </w:r>
      <w:r w:rsidRPr="000F6F12">
        <w:t xml:space="preserve">to the Identity Assurance Certification Scheme:  </w:t>
      </w:r>
      <w:r>
        <w:t xml:space="preserve">the process for this is described in the </w:t>
      </w:r>
      <w:r w:rsidR="00CA11E5">
        <w:rPr>
          <w:b/>
        </w:rPr>
        <w:t>AAH</w:t>
      </w:r>
      <w:r>
        <w:t>.</w:t>
      </w:r>
    </w:p>
    <w:p w14:paraId="32507B82" w14:textId="1B7C6A2A" w:rsidR="00725719" w:rsidRDefault="009A0AD9">
      <w:pPr>
        <w:pStyle w:val="Heading3"/>
      </w:pPr>
      <w:bookmarkStart w:id="205" w:name="_Toc50744387"/>
      <w:r>
        <w:t xml:space="preserve">[KCB] Degree of </w:t>
      </w:r>
      <w:r w:rsidR="00F95254">
        <w:t>non-conform</w:t>
      </w:r>
      <w:r>
        <w:t>ity</w:t>
      </w:r>
      <w:bookmarkEnd w:id="205"/>
    </w:p>
    <w:p w14:paraId="472EC953" w14:textId="3806513B" w:rsidR="0069403C" w:rsidRDefault="00CA11E5">
      <w:r>
        <w:t>T</w:t>
      </w:r>
      <w:r w:rsidR="0069403C">
        <w:t xml:space="preserve">he </w:t>
      </w:r>
      <w:r w:rsidR="00497A02">
        <w:t>KCB</w:t>
      </w:r>
      <w:r w:rsidR="0069403C">
        <w:t xml:space="preserve"> SHALL define what degree of </w:t>
      </w:r>
      <w:r w:rsidR="00F95254">
        <w:t>non-conform</w:t>
      </w:r>
      <w:r w:rsidR="0069403C">
        <w:t>ity SHALL be considered to be of such a severity as to render the outcome of the certification process to be a certain denial of a grant of certification.</w:t>
      </w:r>
      <w:r>
        <w:t xml:space="preserve">  The KCB SHALL qualify this general statement for each of its Recognized Certification Schemes</w:t>
      </w:r>
      <w:r w:rsidRPr="00886402">
        <w:t xml:space="preserve"> (see §</w:t>
      </w:r>
      <w:r w:rsidRPr="00886402">
        <w:fldChar w:fldCharType="begin"/>
      </w:r>
      <w:r w:rsidRPr="00886402">
        <w:instrText xml:space="preserve"> REF _Ref22602996 \r \h  \* MERGEFORMAT </w:instrText>
      </w:r>
      <w:r w:rsidRPr="00886402">
        <w:fldChar w:fldCharType="separate"/>
      </w:r>
      <w:r>
        <w:t>7.1.1</w:t>
      </w:r>
      <w:r w:rsidRPr="00886402">
        <w:fldChar w:fldCharType="end"/>
      </w:r>
      <w:r w:rsidRPr="00886402">
        <w:t>)</w:t>
      </w:r>
      <w:r w:rsidR="00F95254">
        <w:t>,</w:t>
      </w:r>
      <w:r>
        <w:t xml:space="preserve"> as necessary</w:t>
      </w:r>
      <w:r w:rsidR="00BA68CB">
        <w:t>.</w:t>
      </w:r>
    </w:p>
    <w:p w14:paraId="6BC01486" w14:textId="01B141DB" w:rsidR="00C57BB9" w:rsidRDefault="00C57BB9">
      <w:r>
        <w:t xml:space="preserve">In instances </w:t>
      </w:r>
      <w:r w:rsidR="00BA68CB">
        <w:t xml:space="preserve">such </w:t>
      </w:r>
      <w:r>
        <w:t xml:space="preserve">as that above, the </w:t>
      </w:r>
      <w:r w:rsidR="00CA11E5">
        <w:t xml:space="preserve">Auditor </w:t>
      </w:r>
      <w:r>
        <w:t>SHALL notify the applicant in clear terms as to which are the specific Recognized Certification Scheme</w:t>
      </w:r>
      <w:r w:rsidRPr="00886402">
        <w:t xml:space="preserve"> </w:t>
      </w:r>
      <w:r>
        <w:t>requirements which</w:t>
      </w:r>
      <w:r w:rsidR="00CA11E5">
        <w:t xml:space="preserve"> </w:t>
      </w:r>
      <w:r>
        <w:t xml:space="preserve">they must address in order to eradicate or to mitigate </w:t>
      </w:r>
      <w:r w:rsidR="00CA11E5">
        <w:t xml:space="preserve">to an acceptable level </w:t>
      </w:r>
      <w:r>
        <w:t xml:space="preserve">the </w:t>
      </w:r>
      <w:r w:rsidR="00F95254">
        <w:t>non-conform</w:t>
      </w:r>
      <w:r>
        <w:t>ity.</w:t>
      </w:r>
    </w:p>
    <w:p w14:paraId="719746ED" w14:textId="1E6648F8" w:rsidR="00725719" w:rsidRPr="00247F97" w:rsidRDefault="00725719" w:rsidP="00B25995">
      <w:pPr>
        <w:pStyle w:val="Conformity"/>
      </w:pPr>
      <w:r w:rsidRPr="00247F97">
        <w:t>IS</w:t>
      </w:r>
      <w:r>
        <w:t>17065: §</w:t>
      </w:r>
      <w:r w:rsidR="0069403C">
        <w:rPr>
          <w:rFonts w:cstheme="minorHAnsi"/>
        </w:rPr>
        <w:t>7.4.7</w:t>
      </w:r>
    </w:p>
    <w:p w14:paraId="7070A5F9" w14:textId="2D114E07" w:rsidR="0069403C" w:rsidRPr="0069403C" w:rsidRDefault="00CA11E5">
      <w:pPr>
        <w:pStyle w:val="Practice"/>
      </w:pPr>
      <w:r w:rsidRPr="00846D9E">
        <w:rPr>
          <w:color w:val="auto"/>
        </w:rPr>
        <w:t xml:space="preserve">The </w:t>
      </w:r>
      <w:r>
        <w:rPr>
          <w:color w:val="auto"/>
        </w:rPr>
        <w:t xml:space="preserve">default </w:t>
      </w:r>
      <w:r w:rsidRPr="00846D9E">
        <w:rPr>
          <w:color w:val="auto"/>
        </w:rPr>
        <w:t xml:space="preserve">scope of Minor and Major </w:t>
      </w:r>
      <w:r w:rsidR="00F95254">
        <w:rPr>
          <w:color w:val="auto"/>
        </w:rPr>
        <w:t>non-conform</w:t>
      </w:r>
      <w:r w:rsidRPr="00846D9E">
        <w:rPr>
          <w:color w:val="auto"/>
        </w:rPr>
        <w:t xml:space="preserve">ities is described in the </w:t>
      </w:r>
      <w:r w:rsidRPr="00846D9E">
        <w:rPr>
          <w:b/>
          <w:color w:val="auto"/>
        </w:rPr>
        <w:t>SCH, §3.4.2</w:t>
      </w:r>
      <w:r>
        <w:t>.</w:t>
      </w:r>
    </w:p>
    <w:p w14:paraId="466B61DB" w14:textId="3C5D489D" w:rsidR="0069403C" w:rsidRDefault="009A0AD9">
      <w:pPr>
        <w:pStyle w:val="Heading3"/>
      </w:pPr>
      <w:bookmarkStart w:id="206" w:name="_Toc50744388"/>
      <w:bookmarkStart w:id="207" w:name="_Ref24043795"/>
      <w:r>
        <w:t>[KCB] Application withdrawal</w:t>
      </w:r>
      <w:bookmarkEnd w:id="206"/>
    </w:p>
    <w:p w14:paraId="2095E0C2" w14:textId="56CF376F" w:rsidR="0069403C" w:rsidRDefault="0069403C">
      <w:r>
        <w:t xml:space="preserve">The </w:t>
      </w:r>
      <w:r w:rsidR="00497A02">
        <w:t>KCB</w:t>
      </w:r>
      <w:r>
        <w:t xml:space="preserve"> SHALL consider an application for certification to be voided/withdrawn if the applicant elects not to, or is unable to, eradicate or mitigate </w:t>
      </w:r>
      <w:r w:rsidR="00643A86">
        <w:t xml:space="preserve">any </w:t>
      </w:r>
      <w:r>
        <w:t xml:space="preserve">identified </w:t>
      </w:r>
      <w:r w:rsidR="00F95254">
        <w:t>non-conform</w:t>
      </w:r>
      <w:r>
        <w:t>it</w:t>
      </w:r>
      <w:r w:rsidR="00643A86">
        <w:t>ies</w:t>
      </w:r>
      <w:r>
        <w:t>.  In the case of eradication or mitigation, such sub-clauses of this §</w:t>
      </w:r>
      <w:r>
        <w:fldChar w:fldCharType="begin"/>
      </w:r>
      <w:r>
        <w:instrText xml:space="preserve"> REF _Ref24401055 \n \h </w:instrText>
      </w:r>
      <w:r>
        <w:fldChar w:fldCharType="separate"/>
      </w:r>
      <w:r w:rsidR="001B3E52">
        <w:t>7.4</w:t>
      </w:r>
      <w:r>
        <w:fldChar w:fldCharType="end"/>
      </w:r>
      <w:r>
        <w:t xml:space="preserve"> as may need to be reapplied SHALL be so applied until there are no longer any remaining </w:t>
      </w:r>
      <w:commentRangeStart w:id="208"/>
      <w:r w:rsidRPr="00B25995">
        <w:rPr>
          <w:highlight w:val="yellow"/>
        </w:rPr>
        <w:t>severe</w:t>
      </w:r>
      <w:r>
        <w:t xml:space="preserve"> </w:t>
      </w:r>
      <w:commentRangeEnd w:id="208"/>
      <w:r w:rsidR="008E50F4">
        <w:rPr>
          <w:rStyle w:val="CommentReference"/>
        </w:rPr>
        <w:commentReference w:id="208"/>
      </w:r>
      <w:r w:rsidR="00F95254">
        <w:t>non-conform</w:t>
      </w:r>
      <w:r>
        <w:t>ities.</w:t>
      </w:r>
    </w:p>
    <w:p w14:paraId="30DC2FEB" w14:textId="319CA60F" w:rsidR="0069403C" w:rsidRPr="00247F97" w:rsidRDefault="0069403C" w:rsidP="00B25995">
      <w:pPr>
        <w:pStyle w:val="Conformity"/>
      </w:pPr>
      <w:r w:rsidRPr="00247F97">
        <w:t>IS</w:t>
      </w:r>
      <w:r>
        <w:t>17065: §</w:t>
      </w:r>
      <w:r>
        <w:rPr>
          <w:rFonts w:cstheme="minorHAnsi"/>
        </w:rPr>
        <w:t>7.4.8</w:t>
      </w:r>
    </w:p>
    <w:p w14:paraId="4E6668AD" w14:textId="7B379618" w:rsidR="0069403C" w:rsidRPr="000F6F12" w:rsidRDefault="0069403C" w:rsidP="00B25995">
      <w:pPr>
        <w:pStyle w:val="Practice"/>
      </w:pPr>
      <w:r>
        <w:t xml:space="preserve">With regard </w:t>
      </w:r>
      <w:r w:rsidRPr="000F6F12">
        <w:t xml:space="preserve">to the Identity Assurance Certification Scheme:  </w:t>
      </w:r>
      <w:r>
        <w:t xml:space="preserve">the process for this is described in the </w:t>
      </w:r>
      <w:r>
        <w:rPr>
          <w:b/>
        </w:rPr>
        <w:t>SCH</w:t>
      </w:r>
      <w:r>
        <w:t xml:space="preserve">. </w:t>
      </w:r>
      <w:r w:rsidRPr="0069403C">
        <w:rPr>
          <w:color w:val="C00000"/>
        </w:rPr>
        <w:t>(</w:t>
      </w:r>
      <w:r>
        <w:rPr>
          <w:color w:val="C00000"/>
        </w:rPr>
        <w:t>B</w:t>
      </w:r>
      <w:r w:rsidRPr="0069403C">
        <w:rPr>
          <w:color w:val="C00000"/>
        </w:rPr>
        <w:t>ut see Edit</w:t>
      </w:r>
      <w:r w:rsidR="00EE2E84">
        <w:rPr>
          <w:color w:val="C00000"/>
        </w:rPr>
        <w:t>ing Team</w:t>
      </w:r>
      <w:r w:rsidRPr="0069403C">
        <w:rPr>
          <w:color w:val="C00000"/>
        </w:rPr>
        <w:t>’s note above)</w:t>
      </w:r>
      <w:r w:rsidRPr="0069403C">
        <w:t xml:space="preserve"> Note that in the </w:t>
      </w:r>
      <w:r>
        <w:t xml:space="preserve">case of IACS services, the determination of severity is delegated largely to the </w:t>
      </w:r>
      <w:r w:rsidR="00D831B9">
        <w:t>auditor</w:t>
      </w:r>
      <w:r>
        <w:t xml:space="preserve">, although the </w:t>
      </w:r>
      <w:r w:rsidR="00497A02">
        <w:t>KCB</w:t>
      </w:r>
      <w:r>
        <w:t xml:space="preserve"> shall have to accept a final disposition prior to making its decision as to whether or not to grant certification.</w:t>
      </w:r>
    </w:p>
    <w:p w14:paraId="2A10115E" w14:textId="6EFB24ED" w:rsidR="008E05EA" w:rsidRDefault="008E05EA" w:rsidP="008E05EA">
      <w:pPr>
        <w:pStyle w:val="Heading3"/>
      </w:pPr>
      <w:r>
        <w:t>[KCB] Application records</w:t>
      </w:r>
    </w:p>
    <w:p w14:paraId="25AC63B0" w14:textId="06F7A75E" w:rsidR="0069403C" w:rsidRDefault="0069403C">
      <w:r>
        <w:t xml:space="preserve">At the conclusion of an </w:t>
      </w:r>
      <w:r w:rsidR="005218E4">
        <w:t>audit</w:t>
      </w:r>
      <w:r>
        <w:t xml:space="preserve"> there SHALL be produced a </w:t>
      </w:r>
      <w:r w:rsidR="008C7F51">
        <w:t xml:space="preserve">documented </w:t>
      </w:r>
      <w:r>
        <w:t xml:space="preserve">record of all pertinent information regarding the conduct and the outcome of the </w:t>
      </w:r>
      <w:r w:rsidR="005218E4">
        <w:t>audit</w:t>
      </w:r>
      <w:r>
        <w:t>.</w:t>
      </w:r>
    </w:p>
    <w:p w14:paraId="61790AB6" w14:textId="74925056" w:rsidR="0069403C" w:rsidRPr="00247F97" w:rsidRDefault="0069403C" w:rsidP="00B25995">
      <w:pPr>
        <w:pStyle w:val="Conformity"/>
      </w:pPr>
      <w:r w:rsidRPr="00247F97">
        <w:t>IS</w:t>
      </w:r>
      <w:r>
        <w:t>17065: §</w:t>
      </w:r>
      <w:r>
        <w:rPr>
          <w:rFonts w:cstheme="minorHAnsi"/>
        </w:rPr>
        <w:t>7.4.9</w:t>
      </w:r>
    </w:p>
    <w:p w14:paraId="191C9C0E" w14:textId="0838123A" w:rsidR="0069403C" w:rsidRPr="0069403C" w:rsidRDefault="0069403C" w:rsidP="00B25995">
      <w:pPr>
        <w:pStyle w:val="Practice"/>
      </w:pPr>
      <w:r w:rsidRPr="0069403C">
        <w:t xml:space="preserve">With regard to the Identity Assurance Certification Scheme:  the process for this is described in the </w:t>
      </w:r>
      <w:r w:rsidR="008E05EA">
        <w:rPr>
          <w:b/>
        </w:rPr>
        <w:t>MOM</w:t>
      </w:r>
      <w:r>
        <w:t>,</w:t>
      </w:r>
      <w:r w:rsidRPr="0069403C">
        <w:t xml:space="preserve"> which requires that an Approved Auditor’s Report be produced</w:t>
      </w:r>
      <w:r>
        <w:t>.</w:t>
      </w:r>
    </w:p>
    <w:p w14:paraId="3A379B13" w14:textId="72051BB4" w:rsidR="00D40399" w:rsidRDefault="00D40399">
      <w:pPr>
        <w:pStyle w:val="Heading2"/>
      </w:pPr>
      <w:bookmarkStart w:id="209" w:name="_Ref24418459"/>
      <w:bookmarkStart w:id="210" w:name="_Toc50744389"/>
      <w:r>
        <w:t>Review</w:t>
      </w:r>
      <w:bookmarkEnd w:id="207"/>
      <w:bookmarkEnd w:id="209"/>
      <w:bookmarkEnd w:id="210"/>
    </w:p>
    <w:p w14:paraId="69029C25" w14:textId="4F8E23AE" w:rsidR="00725719" w:rsidRDefault="009A0AD9">
      <w:pPr>
        <w:pStyle w:val="Heading3"/>
      </w:pPr>
      <w:bookmarkStart w:id="211" w:name="_Toc50744390"/>
      <w:bookmarkStart w:id="212" w:name="_Ref24404906"/>
      <w:r>
        <w:t>[KCB] Review team</w:t>
      </w:r>
      <w:bookmarkEnd w:id="211"/>
    </w:p>
    <w:bookmarkEnd w:id="212"/>
    <w:p w14:paraId="242D38C5" w14:textId="3B02F22B" w:rsidR="00725719" w:rsidRDefault="0069403C">
      <w:proofErr w:type="gramStart"/>
      <w:r>
        <w:t xml:space="preserve">The </w:t>
      </w:r>
      <w:r w:rsidR="00497A02">
        <w:t>KCB</w:t>
      </w:r>
      <w:r>
        <w:t xml:space="preserve"> SHALL form a Review Team for the purposes of reviewing an applicant’s submitted </w:t>
      </w:r>
      <w:r w:rsidR="005218E4">
        <w:t>audit</w:t>
      </w:r>
      <w:r>
        <w:t xml:space="preserve"> reports and other information pertinent to the </w:t>
      </w:r>
      <w:r w:rsidR="005218E4">
        <w:t>audit</w:t>
      </w:r>
      <w:r>
        <w:t xml:space="preserve"> and </w:t>
      </w:r>
      <w:r w:rsidR="004D0DD4">
        <w:t xml:space="preserve">for </w:t>
      </w:r>
      <w:r>
        <w:t>making a determination as to whether or not to grant Certification.</w:t>
      </w:r>
      <w:proofErr w:type="gramEnd"/>
      <w:r>
        <w:t xml:space="preserve">  The members of the Review Team SHALL be formed by Members of the </w:t>
      </w:r>
      <w:r w:rsidR="00497A02">
        <w:t>KCB</w:t>
      </w:r>
      <w:r>
        <w:t xml:space="preserve"> and SHALL NOT have been participants in the </w:t>
      </w:r>
      <w:r w:rsidR="005218E4">
        <w:t>audit</w:t>
      </w:r>
      <w:r>
        <w:t>.</w:t>
      </w:r>
    </w:p>
    <w:p w14:paraId="75E7A4AC" w14:textId="6D49D453" w:rsidR="00725719" w:rsidRPr="00247F97" w:rsidRDefault="00725719" w:rsidP="00B25995">
      <w:pPr>
        <w:pStyle w:val="Conformity"/>
      </w:pPr>
      <w:r w:rsidRPr="00247F97">
        <w:t>IS</w:t>
      </w:r>
      <w:r>
        <w:t>17065: §7.5</w:t>
      </w:r>
      <w:r w:rsidR="00D40399">
        <w:t>.1</w:t>
      </w:r>
      <w:r w:rsidR="0069403C">
        <w:t>, §7.6.3</w:t>
      </w:r>
    </w:p>
    <w:p w14:paraId="375323ED" w14:textId="3764A72E" w:rsidR="0069403C" w:rsidRPr="0069403C" w:rsidRDefault="004D0DD4" w:rsidP="00B25995">
      <w:pPr>
        <w:pStyle w:val="Practice"/>
      </w:pPr>
      <w:proofErr w:type="spellStart"/>
      <w:proofErr w:type="gramStart"/>
      <w:r>
        <w:t>Pricncipally</w:t>
      </w:r>
      <w:proofErr w:type="spellEnd"/>
      <w:r>
        <w:t xml:space="preserve"> in the MOM.</w:t>
      </w:r>
      <w:proofErr w:type="gramEnd"/>
      <w:r>
        <w:t xml:space="preserve">  </w:t>
      </w:r>
      <w:r w:rsidR="0069403C" w:rsidRPr="0069403C">
        <w:t xml:space="preserve">With regard to the Identity Assurance Certification Scheme:  the process for this is described in the </w:t>
      </w:r>
      <w:r w:rsidR="0069403C" w:rsidRPr="0069403C">
        <w:rPr>
          <w:b/>
        </w:rPr>
        <w:t>SCH</w:t>
      </w:r>
      <w:r w:rsidR="0069403C">
        <w:t>, which has specific clauses (</w:t>
      </w:r>
      <w:r w:rsidR="0069403C" w:rsidRPr="0069403C">
        <w:rPr>
          <w:highlight w:val="yellow"/>
        </w:rPr>
        <w:t>ref. them</w:t>
      </w:r>
      <w:r w:rsidR="0069403C">
        <w:t>) for selecting team members and for members’ recusal where necessary.  The decision as to certification is addressed in §</w:t>
      </w:r>
      <w:r w:rsidR="00CB116A">
        <w:fldChar w:fldCharType="begin"/>
      </w:r>
      <w:r w:rsidR="00CB116A">
        <w:instrText xml:space="preserve"> REF _Ref24043809 \r \h </w:instrText>
      </w:r>
      <w:r w:rsidR="00CB116A">
        <w:fldChar w:fldCharType="separate"/>
      </w:r>
      <w:r w:rsidR="001B3E52">
        <w:t>7.6</w:t>
      </w:r>
      <w:r w:rsidR="00CB116A">
        <w:fldChar w:fldCharType="end"/>
      </w:r>
      <w:r w:rsidR="0069403C">
        <w:t>.</w:t>
      </w:r>
    </w:p>
    <w:p w14:paraId="1333728E" w14:textId="4BC6E606" w:rsidR="00725719" w:rsidRDefault="009A0AD9">
      <w:pPr>
        <w:pStyle w:val="Heading3"/>
      </w:pPr>
      <w:bookmarkStart w:id="213" w:name="_Toc50744391"/>
      <w:r>
        <w:t xml:space="preserve">[KCB] </w:t>
      </w:r>
      <w:r w:rsidR="006A6ECD">
        <w:t xml:space="preserve">Documented </w:t>
      </w:r>
      <w:r w:rsidR="00FA37D9">
        <w:t>recommendation</w:t>
      </w:r>
      <w:bookmarkEnd w:id="213"/>
    </w:p>
    <w:p w14:paraId="37BE67FC" w14:textId="519D79EE" w:rsidR="00725719" w:rsidRDefault="00FA37D9">
      <w:r>
        <w:t>The KCB’s review team shall determine whether or not to r</w:t>
      </w:r>
      <w:r w:rsidR="006A6ECD">
        <w:t xml:space="preserve">ecommend certification </w:t>
      </w:r>
      <w:r>
        <w:t xml:space="preserve">and their recommendation </w:t>
      </w:r>
      <w:r w:rsidR="006A6ECD">
        <w:t xml:space="preserve">shall be </w:t>
      </w:r>
      <w:r>
        <w:t>documented</w:t>
      </w:r>
      <w:r w:rsidR="00D40399">
        <w:t>.</w:t>
      </w:r>
    </w:p>
    <w:p w14:paraId="10E804EC" w14:textId="6A20003B" w:rsidR="006A6ECD" w:rsidRPr="00C07D20" w:rsidRDefault="006A6ECD" w:rsidP="00B25995">
      <w:pPr>
        <w:pStyle w:val="Practice"/>
      </w:pPr>
      <w:r>
        <w:t xml:space="preserve">§9 a) of </w:t>
      </w:r>
      <w:r w:rsidRPr="00FE51B2">
        <w:t>the</w:t>
      </w:r>
      <w:r w:rsidRPr="00FE51B2">
        <w:rPr>
          <w:b/>
        </w:rPr>
        <w:t xml:space="preserve"> </w:t>
      </w:r>
      <w:r w:rsidR="008D7794">
        <w:rPr>
          <w:b/>
        </w:rPr>
        <w:t>KCB Charter</w:t>
      </w:r>
      <w:r>
        <w:t xml:space="preserve"> requires a Super-majority for all certification decisions, and this is underpinned by the KCB </w:t>
      </w:r>
      <w:r w:rsidR="004D0DD4">
        <w:t>MOM</w:t>
      </w:r>
      <w:r>
        <w:t>.</w:t>
      </w:r>
    </w:p>
    <w:p w14:paraId="1EA80371" w14:textId="3B1D514A" w:rsidR="00725719" w:rsidRPr="00247F97" w:rsidRDefault="00725719" w:rsidP="00B25995">
      <w:pPr>
        <w:pStyle w:val="Conformity"/>
      </w:pPr>
      <w:r w:rsidRPr="00247F97">
        <w:t>IS</w:t>
      </w:r>
      <w:r>
        <w:t>17065: §</w:t>
      </w:r>
      <w:r>
        <w:rPr>
          <w:rFonts w:cstheme="minorHAnsi"/>
        </w:rPr>
        <w:t>7.5</w:t>
      </w:r>
      <w:r w:rsidR="00D40399">
        <w:rPr>
          <w:rFonts w:cstheme="minorHAnsi"/>
        </w:rPr>
        <w:t>.2</w:t>
      </w:r>
    </w:p>
    <w:p w14:paraId="6FA1BBAC" w14:textId="36E04D5C" w:rsidR="00D40399" w:rsidRDefault="00D40399">
      <w:pPr>
        <w:pStyle w:val="Heading2"/>
      </w:pPr>
      <w:bookmarkStart w:id="214" w:name="_Ref24043809"/>
      <w:bookmarkStart w:id="215" w:name="_Toc50744392"/>
      <w:r>
        <w:t xml:space="preserve">Certification </w:t>
      </w:r>
      <w:r w:rsidR="00886402">
        <w:t>D</w:t>
      </w:r>
      <w:r>
        <w:t>ecision</w:t>
      </w:r>
      <w:bookmarkEnd w:id="214"/>
      <w:bookmarkEnd w:id="215"/>
    </w:p>
    <w:p w14:paraId="3CBB9BAA" w14:textId="215B813F" w:rsidR="00D40399" w:rsidRDefault="009A0AD9">
      <w:pPr>
        <w:pStyle w:val="Heading3"/>
      </w:pPr>
      <w:bookmarkStart w:id="216" w:name="_Toc50744393"/>
      <w:r>
        <w:t xml:space="preserve">[KCB] </w:t>
      </w:r>
      <w:r w:rsidR="00FA37D9">
        <w:t>Decision responsibility</w:t>
      </w:r>
      <w:bookmarkEnd w:id="216"/>
    </w:p>
    <w:p w14:paraId="044FA61F" w14:textId="39CF7BBE" w:rsidR="00D40399" w:rsidRDefault="0069403C">
      <w:r>
        <w:t xml:space="preserve">The </w:t>
      </w:r>
      <w:r w:rsidR="00FA37D9">
        <w:t>KCMC</w:t>
      </w:r>
      <w:r>
        <w:t xml:space="preserve"> SHALL bear full responsibility for its decision as to whether or not to grant Certification (see §</w:t>
      </w:r>
      <w:r>
        <w:fldChar w:fldCharType="begin"/>
      </w:r>
      <w:r>
        <w:instrText xml:space="preserve"> REF _Ref24404906 \n \h </w:instrText>
      </w:r>
      <w:r>
        <w:fldChar w:fldCharType="separate"/>
      </w:r>
      <w:r w:rsidR="001B3E52">
        <w:t>7.5.1</w:t>
      </w:r>
      <w:r>
        <w:fldChar w:fldCharType="end"/>
      </w:r>
      <w:r>
        <w:t>) and SHALL communicate this decision to the applicant without undue delay.</w:t>
      </w:r>
    </w:p>
    <w:p w14:paraId="7EA4B32C" w14:textId="0281ECA6" w:rsidR="00D40399" w:rsidRPr="00247F97" w:rsidRDefault="00D40399" w:rsidP="00B25995">
      <w:pPr>
        <w:pStyle w:val="Conformity"/>
      </w:pPr>
      <w:r w:rsidRPr="00247F97">
        <w:t>IS</w:t>
      </w:r>
      <w:r>
        <w:t>17065: §</w:t>
      </w:r>
      <w:r w:rsidR="0069403C">
        <w:rPr>
          <w:rFonts w:cstheme="minorHAnsi"/>
        </w:rPr>
        <w:t>7.6.1</w:t>
      </w:r>
    </w:p>
    <w:p w14:paraId="3C348018" w14:textId="1ED3EF48" w:rsidR="0069403C" w:rsidRPr="0069403C" w:rsidRDefault="004D0DD4" w:rsidP="00B25995">
      <w:pPr>
        <w:pStyle w:val="Practice"/>
      </w:pPr>
      <w:r>
        <w:t>T</w:t>
      </w:r>
      <w:r w:rsidR="0069403C" w:rsidRPr="0069403C">
        <w:t xml:space="preserve">he process for this is described in the </w:t>
      </w:r>
      <w:r>
        <w:rPr>
          <w:b/>
        </w:rPr>
        <w:t>MOM</w:t>
      </w:r>
      <w:r w:rsidR="0069403C">
        <w:t>, in §</w:t>
      </w:r>
      <w:r w:rsidR="0069403C" w:rsidRPr="0069403C">
        <w:rPr>
          <w:highlight w:val="yellow"/>
        </w:rPr>
        <w:t>999</w:t>
      </w:r>
      <w:r>
        <w:t>, which requires that the provisions of any specific scheme be taken into consideration on the execution of this process</w:t>
      </w:r>
      <w:proofErr w:type="gramStart"/>
      <w:r>
        <w:t>.</w:t>
      </w:r>
      <w:r w:rsidR="0069403C">
        <w:t>.</w:t>
      </w:r>
      <w:proofErr w:type="gramEnd"/>
    </w:p>
    <w:p w14:paraId="3C9CCC74" w14:textId="67CAF798" w:rsidR="00D40399" w:rsidRDefault="009A0AD9">
      <w:pPr>
        <w:pStyle w:val="Heading3"/>
      </w:pPr>
      <w:bookmarkStart w:id="217" w:name="_Toc50744394"/>
      <w:r>
        <w:t xml:space="preserve">[KCB] </w:t>
      </w:r>
      <w:r w:rsidR="00FA37D9">
        <w:t>Decision basis</w:t>
      </w:r>
      <w:bookmarkEnd w:id="217"/>
    </w:p>
    <w:p w14:paraId="665C555B" w14:textId="7F402032" w:rsidR="00D40399" w:rsidRDefault="0069403C">
      <w:r>
        <w:t xml:space="preserve">In arriving at its certification decision, the </w:t>
      </w:r>
      <w:r w:rsidR="00FA37D9">
        <w:t>KCMC</w:t>
      </w:r>
      <w:r w:rsidR="004D0DD4">
        <w:t xml:space="preserve"> </w:t>
      </w:r>
      <w:r>
        <w:t xml:space="preserve">SHALL </w:t>
      </w:r>
      <w:proofErr w:type="gramStart"/>
      <w:r>
        <w:t>take</w:t>
      </w:r>
      <w:proofErr w:type="gramEnd"/>
      <w:r>
        <w:t xml:space="preserve"> into account </w:t>
      </w:r>
      <w:r w:rsidRPr="0069403C">
        <w:t xml:space="preserve">all information related to the </w:t>
      </w:r>
      <w:r w:rsidR="005218E4">
        <w:t>audit</w:t>
      </w:r>
      <w:r w:rsidRPr="0069403C">
        <w:t xml:space="preserve">, </w:t>
      </w:r>
      <w:r w:rsidR="00623AA1">
        <w:t>the KCB Review Team’s recommendation</w:t>
      </w:r>
      <w:r w:rsidRPr="0069403C">
        <w:t>, and any other relevant information.</w:t>
      </w:r>
    </w:p>
    <w:p w14:paraId="7F436E61" w14:textId="10A644F2" w:rsidR="00D40399" w:rsidRPr="00247F97" w:rsidRDefault="00D40399" w:rsidP="00B25995">
      <w:pPr>
        <w:pStyle w:val="Conformity"/>
      </w:pPr>
      <w:r w:rsidRPr="00247F97">
        <w:t>IS</w:t>
      </w:r>
      <w:r>
        <w:t>17065: §</w:t>
      </w:r>
      <w:r w:rsidR="0069403C">
        <w:rPr>
          <w:rFonts w:cstheme="minorHAnsi"/>
        </w:rPr>
        <w:t>7.6.</w:t>
      </w:r>
      <w:r w:rsidR="004D0DD4">
        <w:rPr>
          <w:rFonts w:cstheme="minorHAnsi"/>
        </w:rPr>
        <w:t>1, ’.</w:t>
      </w:r>
      <w:r w:rsidR="0069403C">
        <w:rPr>
          <w:rFonts w:cstheme="minorHAnsi"/>
        </w:rPr>
        <w:t>2</w:t>
      </w:r>
    </w:p>
    <w:p w14:paraId="46408C9A" w14:textId="42D9332D" w:rsidR="004D0DD4" w:rsidRPr="0069403C" w:rsidRDefault="004D0DD4" w:rsidP="004D0DD4">
      <w:pPr>
        <w:pStyle w:val="Practice"/>
      </w:pPr>
      <w:r>
        <w:t>T</w:t>
      </w:r>
      <w:r w:rsidRPr="0069403C">
        <w:t xml:space="preserve">he process for this is described in the </w:t>
      </w:r>
      <w:r>
        <w:rPr>
          <w:b/>
        </w:rPr>
        <w:t>MOM</w:t>
      </w:r>
      <w:r>
        <w:t>, in §</w:t>
      </w:r>
      <w:r w:rsidRPr="0069403C">
        <w:rPr>
          <w:highlight w:val="yellow"/>
        </w:rPr>
        <w:t>999</w:t>
      </w:r>
      <w:r>
        <w:t>, which requires that the provisions of any specific scheme be taken into consideration on the execution of this process.</w:t>
      </w:r>
      <w:r w:rsidR="003D3AE6">
        <w:t xml:space="preserve">  Moreover, §9 a) of </w:t>
      </w:r>
      <w:r w:rsidR="003D3AE6" w:rsidRPr="00FE51B2">
        <w:t>the</w:t>
      </w:r>
      <w:r w:rsidR="003D3AE6" w:rsidRPr="00FE51B2">
        <w:rPr>
          <w:b/>
        </w:rPr>
        <w:t xml:space="preserve"> </w:t>
      </w:r>
      <w:r w:rsidR="003D3AE6">
        <w:rPr>
          <w:b/>
        </w:rPr>
        <w:t>KCB Charter</w:t>
      </w:r>
      <w:r w:rsidR="003D3AE6">
        <w:t xml:space="preserve"> requires a Super-majority for all certification decisions</w:t>
      </w:r>
      <w:r>
        <w:t>.</w:t>
      </w:r>
    </w:p>
    <w:p w14:paraId="4F075F12" w14:textId="003ECE5F" w:rsidR="00D40399" w:rsidRDefault="004D0DD4">
      <w:pPr>
        <w:pStyle w:val="Heading3"/>
      </w:pPr>
      <w:r w:rsidRPr="0069403C" w:rsidDel="004D0DD4">
        <w:t xml:space="preserve"> </w:t>
      </w:r>
      <w:bookmarkStart w:id="218" w:name="_Toc50744395"/>
      <w:r w:rsidR="009A0AD9">
        <w:t xml:space="preserve">[KCB] </w:t>
      </w:r>
      <w:r w:rsidR="00FA37D9">
        <w:t>Decision impartiality</w:t>
      </w:r>
      <w:bookmarkEnd w:id="218"/>
    </w:p>
    <w:p w14:paraId="68D70D6E" w14:textId="2C272C6C" w:rsidR="00D40399" w:rsidRDefault="0069403C">
      <w:r>
        <w:t xml:space="preserve">The </w:t>
      </w:r>
      <w:r w:rsidR="00623AA1">
        <w:t>KCMC</w:t>
      </w:r>
      <w:r>
        <w:t xml:space="preserve"> SHALL at all times fulfil the requirements of §</w:t>
      </w:r>
      <w:r>
        <w:fldChar w:fldCharType="begin"/>
      </w:r>
      <w:r>
        <w:instrText xml:space="preserve"> REF _Ref24405444 \n \h </w:instrText>
      </w:r>
      <w:r>
        <w:fldChar w:fldCharType="separate"/>
      </w:r>
      <w:r w:rsidR="001B3E52">
        <w:t>5.1.4</w:t>
      </w:r>
      <w:r>
        <w:fldChar w:fldCharType="end"/>
      </w:r>
      <w:r>
        <w:t xml:space="preserve"> and §</w:t>
      </w:r>
      <w:r>
        <w:fldChar w:fldCharType="begin"/>
      </w:r>
      <w:r>
        <w:instrText xml:space="preserve"> REF _Ref24401055 \n \h </w:instrText>
      </w:r>
      <w:r>
        <w:fldChar w:fldCharType="separate"/>
      </w:r>
      <w:r w:rsidR="001B3E52">
        <w:t>7.4</w:t>
      </w:r>
      <w:r>
        <w:fldChar w:fldCharType="end"/>
      </w:r>
      <w:r>
        <w:t xml:space="preserve"> of this policy.</w:t>
      </w:r>
    </w:p>
    <w:p w14:paraId="1D2B1146" w14:textId="263E00C9" w:rsidR="00D40399" w:rsidRPr="00247F97" w:rsidRDefault="00D40399" w:rsidP="00B25995">
      <w:pPr>
        <w:pStyle w:val="Conformity"/>
      </w:pPr>
      <w:r w:rsidRPr="00247F97">
        <w:t>IS</w:t>
      </w:r>
      <w:r>
        <w:t>17065: §</w:t>
      </w:r>
      <w:r w:rsidR="0069403C">
        <w:rPr>
          <w:rFonts w:cstheme="minorHAnsi"/>
        </w:rPr>
        <w:t>7.6.3</w:t>
      </w:r>
    </w:p>
    <w:p w14:paraId="7A9FDBB4" w14:textId="60DDA03B" w:rsidR="0069403C" w:rsidRPr="0069403C" w:rsidRDefault="008E50F4" w:rsidP="00B25995">
      <w:pPr>
        <w:pStyle w:val="Practice"/>
      </w:pPr>
      <w:r>
        <w:t>The applicable practices are described in</w:t>
      </w:r>
      <w:r w:rsidRPr="0069403C">
        <w:t xml:space="preserve"> </w:t>
      </w:r>
      <w:r w:rsidR="0069403C" w:rsidRPr="0069403C">
        <w:t>§</w:t>
      </w:r>
      <w:r w:rsidR="0069403C" w:rsidRPr="0069403C">
        <w:fldChar w:fldCharType="begin"/>
      </w:r>
      <w:r w:rsidR="0069403C" w:rsidRPr="0069403C">
        <w:instrText xml:space="preserve"> REF _Ref24405444 \n \h  \* MERGEFORMAT </w:instrText>
      </w:r>
      <w:r w:rsidR="0069403C" w:rsidRPr="0069403C">
        <w:fldChar w:fldCharType="separate"/>
      </w:r>
      <w:r w:rsidR="001B3E52">
        <w:t>5.1.4</w:t>
      </w:r>
      <w:r w:rsidR="0069403C" w:rsidRPr="0069403C">
        <w:fldChar w:fldCharType="end"/>
      </w:r>
      <w:r w:rsidR="0069403C" w:rsidRPr="0069403C">
        <w:t xml:space="preserve"> and §</w:t>
      </w:r>
      <w:r w:rsidR="0069403C" w:rsidRPr="0069403C">
        <w:fldChar w:fldCharType="begin"/>
      </w:r>
      <w:r w:rsidR="0069403C" w:rsidRPr="0069403C">
        <w:instrText xml:space="preserve"> REF _Ref24401055 \n \h  \* MERGEFORMAT </w:instrText>
      </w:r>
      <w:r w:rsidR="0069403C" w:rsidRPr="0069403C">
        <w:fldChar w:fldCharType="separate"/>
      </w:r>
      <w:r w:rsidR="001B3E52">
        <w:t>7.4</w:t>
      </w:r>
      <w:r w:rsidR="0069403C" w:rsidRPr="0069403C">
        <w:fldChar w:fldCharType="end"/>
      </w:r>
      <w:r w:rsidR="0069403C" w:rsidRPr="0069403C">
        <w:t xml:space="preserve">. </w:t>
      </w:r>
    </w:p>
    <w:p w14:paraId="436A46BF" w14:textId="7C244F53" w:rsidR="00D40399" w:rsidRDefault="009A0AD9">
      <w:pPr>
        <w:pStyle w:val="Heading3"/>
      </w:pPr>
      <w:bookmarkStart w:id="219" w:name="_Toc50744396"/>
      <w:r>
        <w:t xml:space="preserve">[KCB] </w:t>
      </w:r>
      <w:r w:rsidR="00DD49EF">
        <w:t>CB’s control</w:t>
      </w:r>
      <w:bookmarkEnd w:id="219"/>
    </w:p>
    <w:p w14:paraId="6B6C8042" w14:textId="01CAB4BA" w:rsidR="0069403C" w:rsidRDefault="00151CCA">
      <w:r>
        <w:t>[</w:t>
      </w:r>
      <w:proofErr w:type="gramStart"/>
      <w:r>
        <w:t>no</w:t>
      </w:r>
      <w:proofErr w:type="gramEnd"/>
      <w:r>
        <w:t xml:space="preserve"> stipulation</w:t>
      </w:r>
      <w:r w:rsidR="009B4886">
        <w:t xml:space="preserve">  -  </w:t>
      </w:r>
      <w:r w:rsidR="0069403C" w:rsidRPr="001B3E52">
        <w:t>s</w:t>
      </w:r>
      <w:r w:rsidR="009B4886" w:rsidRPr="001B3E52">
        <w:t>up</w:t>
      </w:r>
      <w:r w:rsidR="0069403C" w:rsidRPr="001B3E52">
        <w:t>e</w:t>
      </w:r>
      <w:r w:rsidR="009B4886" w:rsidRPr="001B3E52">
        <w:t>rs</w:t>
      </w:r>
      <w:r w:rsidR="0069403C" w:rsidRPr="001B3E52">
        <w:t>e</w:t>
      </w:r>
      <w:r w:rsidR="009B4886" w:rsidRPr="001B3E52">
        <w:t>ded by</w:t>
      </w:r>
      <w:r w:rsidR="0069403C" w:rsidRPr="001B3E52">
        <w:t xml:space="preserve"> §</w:t>
      </w:r>
      <w:r w:rsidR="0069403C" w:rsidRPr="001B3E52">
        <w:fldChar w:fldCharType="begin"/>
      </w:r>
      <w:r w:rsidR="0069403C" w:rsidRPr="001B3E52">
        <w:instrText xml:space="preserve"> REF _Ref24409374 \n \h </w:instrText>
      </w:r>
      <w:r w:rsidR="00DD49EF">
        <w:instrText xml:space="preserve"> \* MERGEFORMAT </w:instrText>
      </w:r>
      <w:r w:rsidR="0069403C" w:rsidRPr="001B3E52">
        <w:fldChar w:fldCharType="separate"/>
      </w:r>
      <w:r w:rsidR="001B3E52">
        <w:t>1.2</w:t>
      </w:r>
      <w:r w:rsidR="0069403C" w:rsidRPr="001B3E52">
        <w:fldChar w:fldCharType="end"/>
      </w:r>
      <w:r w:rsidR="009B4886">
        <w:t>]</w:t>
      </w:r>
      <w:r w:rsidR="0069403C">
        <w:t>.</w:t>
      </w:r>
    </w:p>
    <w:p w14:paraId="3F806AA4" w14:textId="48A3B39A" w:rsidR="00D40399" w:rsidRPr="00247F97" w:rsidRDefault="00D40399" w:rsidP="00B25995">
      <w:pPr>
        <w:pStyle w:val="Conformity"/>
      </w:pPr>
      <w:r w:rsidRPr="00247F97">
        <w:t>IS</w:t>
      </w:r>
      <w:r>
        <w:t>17065: §</w:t>
      </w:r>
      <w:r w:rsidR="0069403C">
        <w:rPr>
          <w:rFonts w:cstheme="minorHAnsi"/>
        </w:rPr>
        <w:t>7.6.4</w:t>
      </w:r>
    </w:p>
    <w:p w14:paraId="58A17740" w14:textId="512942A4" w:rsidR="00D40399" w:rsidRDefault="009A0AD9">
      <w:pPr>
        <w:pStyle w:val="Heading3"/>
      </w:pPr>
      <w:bookmarkStart w:id="220" w:name="_Toc50744397"/>
      <w:r>
        <w:t xml:space="preserve">[KCB] </w:t>
      </w:r>
      <w:r w:rsidR="00DD49EF">
        <w:t>Requirement fulfillment</w:t>
      </w:r>
      <w:bookmarkEnd w:id="220"/>
    </w:p>
    <w:p w14:paraId="54C64298" w14:textId="58FFC0AA" w:rsidR="0069403C" w:rsidRDefault="009B4886">
      <w:r>
        <w:t>[</w:t>
      </w:r>
      <w:proofErr w:type="gramStart"/>
      <w:r>
        <w:t>no</w:t>
      </w:r>
      <w:proofErr w:type="gramEnd"/>
      <w:r>
        <w:t xml:space="preserve"> stipulation  -  </w:t>
      </w:r>
      <w:r w:rsidRPr="001B3E52">
        <w:t>superseded by §</w:t>
      </w:r>
      <w:r w:rsidR="0069403C" w:rsidRPr="001B3E52">
        <w:fldChar w:fldCharType="begin"/>
      </w:r>
      <w:r w:rsidR="0069403C" w:rsidRPr="001B3E52">
        <w:instrText xml:space="preserve"> REF _Ref24409612 \n \h </w:instrText>
      </w:r>
      <w:r w:rsidR="00DD49EF">
        <w:instrText xml:space="preserve"> \* MERGEFORMAT </w:instrText>
      </w:r>
      <w:r w:rsidR="0069403C" w:rsidRPr="001B3E52">
        <w:fldChar w:fldCharType="separate"/>
      </w:r>
      <w:r w:rsidR="001B3E52">
        <w:t>6.1.3.1</w:t>
      </w:r>
      <w:r w:rsidR="0069403C" w:rsidRPr="001B3E52">
        <w:fldChar w:fldCharType="end"/>
      </w:r>
      <w:r w:rsidR="0069403C" w:rsidRPr="001B3E52">
        <w:t xml:space="preserve"> </w:t>
      </w:r>
      <w:r w:rsidR="0069403C" w:rsidRPr="001B3E52">
        <w:fldChar w:fldCharType="begin"/>
      </w:r>
      <w:r w:rsidR="0069403C" w:rsidRPr="001B3E52">
        <w:instrText xml:space="preserve"> REF _Ref24409615 \n \h </w:instrText>
      </w:r>
      <w:r w:rsidR="00DD49EF">
        <w:instrText xml:space="preserve"> \* MERGEFORMAT </w:instrText>
      </w:r>
      <w:r w:rsidR="0069403C" w:rsidRPr="001B3E52">
        <w:fldChar w:fldCharType="separate"/>
      </w:r>
      <w:r w:rsidR="001B3E52">
        <w:t>a)</w:t>
      </w:r>
      <w:r w:rsidR="0069403C" w:rsidRPr="001B3E52">
        <w:fldChar w:fldCharType="end"/>
      </w:r>
      <w:r>
        <w:t>]</w:t>
      </w:r>
      <w:r w:rsidR="0069403C">
        <w:t>.</w:t>
      </w:r>
    </w:p>
    <w:p w14:paraId="5B9EC007" w14:textId="7A5A7002" w:rsidR="00D40399" w:rsidRPr="00247F97" w:rsidRDefault="00D40399" w:rsidP="00B25995">
      <w:pPr>
        <w:pStyle w:val="Conformity"/>
      </w:pPr>
      <w:r w:rsidRPr="00247F97">
        <w:t>IS</w:t>
      </w:r>
      <w:r>
        <w:t>17065: §</w:t>
      </w:r>
      <w:r w:rsidR="0069403C">
        <w:rPr>
          <w:rFonts w:cstheme="minorHAnsi"/>
        </w:rPr>
        <w:t>7.6.5</w:t>
      </w:r>
    </w:p>
    <w:p w14:paraId="709F73DB" w14:textId="413010CB" w:rsidR="00D40399" w:rsidRDefault="00D01BD0">
      <w:pPr>
        <w:pStyle w:val="Heading3"/>
      </w:pPr>
      <w:bookmarkStart w:id="221" w:name="_Toc50744398"/>
      <w:r>
        <w:t>[KCB] Notification of decision</w:t>
      </w:r>
      <w:bookmarkEnd w:id="221"/>
    </w:p>
    <w:p w14:paraId="302C8A87" w14:textId="63F61DEC" w:rsidR="00D40399" w:rsidRDefault="0069403C">
      <w:r>
        <w:t xml:space="preserve">When notifying a certification applicant of a certification decision the </w:t>
      </w:r>
      <w:r w:rsidR="00497A02">
        <w:t>KCB</w:t>
      </w:r>
      <w:r>
        <w:t xml:space="preserve"> SHALL identify, and justify as necessary, its decision.</w:t>
      </w:r>
    </w:p>
    <w:p w14:paraId="37CB1B29" w14:textId="651CD3CF" w:rsidR="00D40399" w:rsidRPr="00247F97" w:rsidRDefault="00D40399" w:rsidP="00B25995">
      <w:pPr>
        <w:pStyle w:val="Conformity"/>
      </w:pPr>
      <w:r w:rsidRPr="00247F97">
        <w:t>IS</w:t>
      </w:r>
      <w:r>
        <w:t>17065: §</w:t>
      </w:r>
      <w:r>
        <w:rPr>
          <w:rFonts w:cstheme="minorHAnsi"/>
        </w:rPr>
        <w:t>7.6.</w:t>
      </w:r>
      <w:r w:rsidR="0052365A">
        <w:rPr>
          <w:rFonts w:cstheme="minorHAnsi"/>
        </w:rPr>
        <w:t>6</w:t>
      </w:r>
    </w:p>
    <w:p w14:paraId="738FDD74" w14:textId="2008D624" w:rsidR="0069403C" w:rsidRPr="0069403C" w:rsidRDefault="0069403C" w:rsidP="00B25995">
      <w:pPr>
        <w:pStyle w:val="Practice"/>
      </w:pPr>
      <w:r w:rsidRPr="0069403C">
        <w:t xml:space="preserve">With regard to the Identity Assurance Certification Scheme:  the process for this is described in the </w:t>
      </w:r>
      <w:r w:rsidRPr="0069403C">
        <w:rPr>
          <w:b/>
        </w:rPr>
        <w:t>SCH</w:t>
      </w:r>
      <w:r>
        <w:t>, in §</w:t>
      </w:r>
      <w:r w:rsidRPr="0069403C">
        <w:rPr>
          <w:highlight w:val="yellow"/>
        </w:rPr>
        <w:t>999</w:t>
      </w:r>
      <w:r>
        <w:t xml:space="preserve">.  </w:t>
      </w:r>
    </w:p>
    <w:p w14:paraId="484352A8" w14:textId="6DC37A22" w:rsidR="00D40399" w:rsidRDefault="00755773">
      <w:pPr>
        <w:pStyle w:val="Heading2"/>
      </w:pPr>
      <w:bookmarkStart w:id="222" w:name="_Toc50744399"/>
      <w:r>
        <w:t xml:space="preserve">Audit Reports &amp; </w:t>
      </w:r>
      <w:r w:rsidR="00D40399">
        <w:t xml:space="preserve">Certification </w:t>
      </w:r>
      <w:r w:rsidR="00886402">
        <w:t>D</w:t>
      </w:r>
      <w:r w:rsidR="00D40399">
        <w:t>ocumentation</w:t>
      </w:r>
      <w:bookmarkEnd w:id="222"/>
    </w:p>
    <w:p w14:paraId="382E9EC5" w14:textId="3301900A" w:rsidR="00100835" w:rsidRPr="00100835" w:rsidRDefault="00100835" w:rsidP="00B25995">
      <w:r w:rsidRPr="00100835">
        <w:t>7.7.0</w:t>
      </w:r>
      <w:r w:rsidRPr="00100835">
        <w:tab/>
      </w:r>
      <w:r w:rsidR="005C0482">
        <w:t xml:space="preserve">[KCB] </w:t>
      </w:r>
      <w:r>
        <w:t>Audit Reports</w:t>
      </w:r>
    </w:p>
    <w:p w14:paraId="59420D45" w14:textId="21CE7407" w:rsidR="00682571" w:rsidRDefault="001B364E">
      <w:r>
        <w:t xml:space="preserve">The KCB SHALL </w:t>
      </w:r>
      <w:r w:rsidR="00682571">
        <w:t>require Audit Reports to convey</w:t>
      </w:r>
      <w:r w:rsidR="00AB22D2">
        <w:t>,</w:t>
      </w:r>
      <w:r w:rsidR="00682571">
        <w:t xml:space="preserve"> at </w:t>
      </w:r>
      <w:r w:rsidR="00AB22D2">
        <w:t>a minimum</w:t>
      </w:r>
      <w:r w:rsidR="00682571">
        <w:t>:</w:t>
      </w:r>
    </w:p>
    <w:p w14:paraId="7AE0E5E5" w14:textId="18ECB22E" w:rsidR="00682571" w:rsidRDefault="00682571" w:rsidP="003471B6">
      <w:pPr>
        <w:pStyle w:val="ListParagraph"/>
        <w:numPr>
          <w:ilvl w:val="0"/>
          <w:numId w:val="44"/>
        </w:numPr>
      </w:pPr>
      <w:r>
        <w:t>sufficient information to allow its Review Team to make a decision as to whether or not to grant Certification;  and</w:t>
      </w:r>
    </w:p>
    <w:p w14:paraId="50C6E8B1" w14:textId="2B46FD12" w:rsidR="001B364E" w:rsidRDefault="00682571" w:rsidP="003471B6">
      <w:pPr>
        <w:pStyle w:val="ListParagraph"/>
        <w:numPr>
          <w:ilvl w:val="0"/>
          <w:numId w:val="44"/>
        </w:numPr>
      </w:pPr>
      <w:proofErr w:type="gramStart"/>
      <w:r>
        <w:t>sufficient</w:t>
      </w:r>
      <w:proofErr w:type="gramEnd"/>
      <w:r>
        <w:t xml:space="preserve"> information to </w:t>
      </w:r>
      <w:r w:rsidR="00AB22D2">
        <w:t xml:space="preserve">allow the KCB to prepare its </w:t>
      </w:r>
      <w:r w:rsidR="001B364E">
        <w:t>formal certification documentation</w:t>
      </w:r>
      <w:r w:rsidR="00AB22D2">
        <w:t>.</w:t>
      </w:r>
    </w:p>
    <w:p w14:paraId="7DE15895" w14:textId="3294A88C" w:rsidR="0011195D" w:rsidRPr="0069403C" w:rsidRDefault="0011195D" w:rsidP="00B25995">
      <w:pPr>
        <w:pStyle w:val="Practice"/>
        <w:spacing w:before="240"/>
      </w:pPr>
      <w:bookmarkStart w:id="223" w:name="_Toc50744400"/>
      <w:r>
        <w:t xml:space="preserve">The AAH describes auditor practices and the requirements upon them for furnishing the KCMC with audit findings in its </w:t>
      </w:r>
      <w:proofErr w:type="spellStart"/>
      <w:r>
        <w:t>Kantara</w:t>
      </w:r>
      <w:proofErr w:type="spellEnd"/>
      <w:r>
        <w:t xml:space="preserve"> Assessor’s Report and supporting material.  </w:t>
      </w:r>
    </w:p>
    <w:p w14:paraId="64FEC8E4" w14:textId="4910467D" w:rsidR="001B364E" w:rsidRDefault="0011195D" w:rsidP="0011195D">
      <w:pPr>
        <w:pStyle w:val="Heading3"/>
      </w:pPr>
      <w:r>
        <w:t xml:space="preserve"> </w:t>
      </w:r>
      <w:r w:rsidR="00D01BD0">
        <w:t>[KCB] Certification documentation</w:t>
      </w:r>
      <w:bookmarkEnd w:id="223"/>
    </w:p>
    <w:p w14:paraId="0E1924BF" w14:textId="793C9921" w:rsidR="004739C4" w:rsidRDefault="0069403C">
      <w:r>
        <w:t xml:space="preserve">The </w:t>
      </w:r>
      <w:r w:rsidR="00497A02">
        <w:t>KCB</w:t>
      </w:r>
      <w:r>
        <w:t xml:space="preserve"> SHALL provide formal certification documentation which conveys, at a minimum, the following information:</w:t>
      </w:r>
    </w:p>
    <w:p w14:paraId="30AE2EC1" w14:textId="2BEF1880" w:rsidR="0069403C" w:rsidRDefault="0069403C" w:rsidP="00FC75A8">
      <w:pPr>
        <w:pStyle w:val="ListParagraph"/>
        <w:numPr>
          <w:ilvl w:val="0"/>
          <w:numId w:val="26"/>
        </w:numPr>
      </w:pPr>
      <w:r>
        <w:t xml:space="preserve">the </w:t>
      </w:r>
      <w:r w:rsidR="00497A02">
        <w:t>KCB</w:t>
      </w:r>
      <w:r>
        <w:t>’s full name and postal address;</w:t>
      </w:r>
    </w:p>
    <w:p w14:paraId="133E41D1" w14:textId="6B20F5D3" w:rsidR="0069403C" w:rsidRDefault="0069403C" w:rsidP="00FC75A8">
      <w:pPr>
        <w:pStyle w:val="ListParagraph"/>
        <w:numPr>
          <w:ilvl w:val="0"/>
          <w:numId w:val="26"/>
        </w:numPr>
      </w:pPr>
      <w:r>
        <w:t>the date on which certification is granted;</w:t>
      </w:r>
    </w:p>
    <w:p w14:paraId="362891B1" w14:textId="5679E0AD" w:rsidR="0069403C" w:rsidRDefault="0069403C" w:rsidP="00FC75A8">
      <w:pPr>
        <w:pStyle w:val="ListParagraph"/>
        <w:numPr>
          <w:ilvl w:val="0"/>
          <w:numId w:val="26"/>
        </w:numPr>
      </w:pPr>
      <w:r>
        <w:t>the certification applicant’s full name and postal address;</w:t>
      </w:r>
    </w:p>
    <w:p w14:paraId="79D40968" w14:textId="668F10BF" w:rsidR="0069403C" w:rsidRDefault="0069403C" w:rsidP="00FC75A8">
      <w:pPr>
        <w:pStyle w:val="ListParagraph"/>
        <w:numPr>
          <w:ilvl w:val="0"/>
          <w:numId w:val="26"/>
        </w:numPr>
      </w:pPr>
      <w:r>
        <w:t>the scope of the certification</w:t>
      </w:r>
      <w:r w:rsidR="00CB7055">
        <w:t>:</w:t>
      </w:r>
    </w:p>
    <w:p w14:paraId="7B3A1B27" w14:textId="7A208A3D" w:rsidR="00CB7055" w:rsidRPr="00DC3690" w:rsidRDefault="00CB7055" w:rsidP="00FC75A8">
      <w:pPr>
        <w:pStyle w:val="ListParagraph"/>
        <w:widowControl w:val="0"/>
        <w:numPr>
          <w:ilvl w:val="0"/>
          <w:numId w:val="38"/>
        </w:numPr>
        <w:tabs>
          <w:tab w:val="left" w:pos="1197"/>
        </w:tabs>
        <w:autoSpaceDE w:val="0"/>
        <w:autoSpaceDN w:val="0"/>
        <w:ind w:left="1134" w:hanging="425"/>
        <w:contextualSpacing w:val="0"/>
      </w:pPr>
      <w:r w:rsidRPr="00DC3690">
        <w:t xml:space="preserve">the </w:t>
      </w:r>
      <w:r>
        <w:t xml:space="preserve">scope of </w:t>
      </w:r>
      <w:r w:rsidRPr="00DC3690">
        <w:t>service for which the certification is</w:t>
      </w:r>
      <w:r w:rsidRPr="00DC3690">
        <w:rPr>
          <w:spacing w:val="-14"/>
        </w:rPr>
        <w:t xml:space="preserve"> </w:t>
      </w:r>
      <w:r w:rsidRPr="00DC3690">
        <w:t>granted;</w:t>
      </w:r>
    </w:p>
    <w:p w14:paraId="7F3093BC" w14:textId="09BC8779" w:rsidR="00CB7055" w:rsidRPr="00DC3690" w:rsidRDefault="00CB7055" w:rsidP="00FC75A8">
      <w:pPr>
        <w:pStyle w:val="ListParagraph"/>
        <w:widowControl w:val="0"/>
        <w:numPr>
          <w:ilvl w:val="0"/>
          <w:numId w:val="38"/>
        </w:numPr>
        <w:tabs>
          <w:tab w:val="left" w:pos="1197"/>
        </w:tabs>
        <w:autoSpaceDE w:val="0"/>
        <w:autoSpaceDN w:val="0"/>
        <w:ind w:left="1134" w:hanging="425"/>
        <w:contextualSpacing w:val="0"/>
      </w:pPr>
      <w:r w:rsidRPr="00DC3690">
        <w:t>the applicable certification scheme</w:t>
      </w:r>
      <w:r w:rsidR="00325687">
        <w:t>;</w:t>
      </w:r>
      <w:r w:rsidRPr="00DC3690">
        <w:rPr>
          <w:spacing w:val="-6"/>
        </w:rPr>
        <w:t xml:space="preserve"> </w:t>
      </w:r>
      <w:r w:rsidRPr="00DC3690">
        <w:t>and</w:t>
      </w:r>
    </w:p>
    <w:p w14:paraId="05A09B25" w14:textId="551D6E23" w:rsidR="00CB7055" w:rsidRPr="00DC3690" w:rsidRDefault="00CB7055" w:rsidP="00FC75A8">
      <w:pPr>
        <w:pStyle w:val="ListParagraph"/>
        <w:widowControl w:val="0"/>
        <w:numPr>
          <w:ilvl w:val="0"/>
          <w:numId w:val="38"/>
        </w:numPr>
        <w:tabs>
          <w:tab w:val="left" w:pos="1197"/>
        </w:tabs>
        <w:autoSpaceDE w:val="0"/>
        <w:autoSpaceDN w:val="0"/>
        <w:ind w:left="1134" w:right="112" w:hanging="425"/>
        <w:contextualSpacing w:val="0"/>
      </w:pPr>
      <w:proofErr w:type="gramStart"/>
      <w:r w:rsidRPr="00DC3690">
        <w:t>the</w:t>
      </w:r>
      <w:proofErr w:type="gramEnd"/>
      <w:r w:rsidRPr="00DC3690">
        <w:t xml:space="preserve"> standard(s) and other normative document(s), including their </w:t>
      </w:r>
      <w:r>
        <w:t xml:space="preserve">version or </w:t>
      </w:r>
      <w:r w:rsidRPr="00DC3690">
        <w:t>date of publication, to which it is judged that the service</w:t>
      </w:r>
      <w:r>
        <w:t xml:space="preserve"> conforms</w:t>
      </w:r>
      <w:r w:rsidR="00325687">
        <w:t>.</w:t>
      </w:r>
    </w:p>
    <w:p w14:paraId="7C558846" w14:textId="77099A5F" w:rsidR="0069403C" w:rsidRDefault="0069403C" w:rsidP="00FC75A8">
      <w:pPr>
        <w:pStyle w:val="ListParagraph"/>
        <w:numPr>
          <w:ilvl w:val="0"/>
          <w:numId w:val="26"/>
        </w:numPr>
      </w:pPr>
      <w:r>
        <w:t>the date on which the certification being granted will terminate;</w:t>
      </w:r>
    </w:p>
    <w:p w14:paraId="0D7F60AC" w14:textId="124EDF7E" w:rsidR="0069403C" w:rsidRDefault="0069403C" w:rsidP="00FC75A8">
      <w:pPr>
        <w:pStyle w:val="ListParagraph"/>
        <w:numPr>
          <w:ilvl w:val="0"/>
          <w:numId w:val="26"/>
        </w:numPr>
      </w:pPr>
      <w:r>
        <w:t xml:space="preserve">any </w:t>
      </w:r>
      <w:r w:rsidR="00623AA1">
        <w:t xml:space="preserve">qualifications and/or </w:t>
      </w:r>
      <w:r>
        <w:t>conditions which must be maintained or fulfilled to ensure the validity of the certification until its stated date of termination (see above);</w:t>
      </w:r>
    </w:p>
    <w:p w14:paraId="24F1D76F" w14:textId="0A940EB7" w:rsidR="0069403C" w:rsidRDefault="0069403C" w:rsidP="00FC75A8">
      <w:pPr>
        <w:pStyle w:val="ListParagraph"/>
        <w:numPr>
          <w:ilvl w:val="0"/>
          <w:numId w:val="26"/>
        </w:numPr>
        <w:spacing w:after="200"/>
        <w:ind w:left="714" w:hanging="357"/>
      </w:pPr>
      <w:proofErr w:type="gramStart"/>
      <w:r>
        <w:t>the</w:t>
      </w:r>
      <w:proofErr w:type="gramEnd"/>
      <w:r>
        <w:t xml:space="preserve"> specific certification scheme under which the certification is granted (see §</w:t>
      </w:r>
      <w:r>
        <w:fldChar w:fldCharType="begin"/>
      </w:r>
      <w:r>
        <w:instrText xml:space="preserve"> REF _Ref22602996 \n \h </w:instrText>
      </w:r>
      <w:r>
        <w:fldChar w:fldCharType="separate"/>
      </w:r>
      <w:r w:rsidR="001B3E52">
        <w:t>7.1.1</w:t>
      </w:r>
      <w:r>
        <w:fldChar w:fldCharType="end"/>
      </w:r>
      <w:r>
        <w:t>).</w:t>
      </w:r>
    </w:p>
    <w:p w14:paraId="07468061" w14:textId="0A3A115B" w:rsidR="00D40399" w:rsidRPr="00247F97" w:rsidRDefault="00D40399" w:rsidP="00B25995">
      <w:pPr>
        <w:pStyle w:val="Conformity"/>
      </w:pPr>
      <w:r w:rsidRPr="00247F97">
        <w:t>IS</w:t>
      </w:r>
      <w:r>
        <w:t>17065: §</w:t>
      </w:r>
      <w:r w:rsidR="0069403C">
        <w:rPr>
          <w:rFonts w:cstheme="minorHAnsi"/>
        </w:rPr>
        <w:t>7.7.1</w:t>
      </w:r>
    </w:p>
    <w:p w14:paraId="66B3F99E" w14:textId="185F4D55" w:rsidR="0069403C" w:rsidRPr="0069403C" w:rsidRDefault="0069403C" w:rsidP="00B25995">
      <w:pPr>
        <w:pStyle w:val="Practice"/>
      </w:pPr>
      <w:r>
        <w:t>The</w:t>
      </w:r>
      <w:r w:rsidRPr="0069403C">
        <w:t xml:space="preserve"> </w:t>
      </w:r>
      <w:r w:rsidR="00F60973">
        <w:rPr>
          <w:b/>
        </w:rPr>
        <w:t>KCB</w:t>
      </w:r>
      <w:r w:rsidR="00C906C3" w:rsidRPr="0069403C">
        <w:rPr>
          <w:b/>
        </w:rPr>
        <w:t xml:space="preserve"> </w:t>
      </w:r>
      <w:r w:rsidR="00307417">
        <w:rPr>
          <w:b/>
        </w:rPr>
        <w:t>Management &amp; Operations Manual</w:t>
      </w:r>
      <w:r>
        <w:t xml:space="preserve"> describes the preparation, communication and publication (through the publication of the TSL - see </w:t>
      </w:r>
      <w:r w:rsidRPr="00035A9F">
        <w:rPr>
          <w:highlight w:val="yellow"/>
        </w:rPr>
        <w:t>«</w:t>
      </w:r>
      <w:hyperlink r:id="rId14" w:history="1">
        <w:r w:rsidRPr="00035A9F">
          <w:rPr>
            <w:rStyle w:val="Hyperlink"/>
            <w:rFonts w:eastAsia="Times New Roman"/>
            <w:i w:val="0"/>
            <w:kern w:val="0"/>
            <w:szCs w:val="24"/>
            <w:highlight w:val="yellow"/>
          </w:rPr>
          <w:t>https://kantarainitiative.org/</w:t>
        </w:r>
        <w:r w:rsidR="00497A02">
          <w:rPr>
            <w:rStyle w:val="Hyperlink"/>
            <w:rFonts w:eastAsia="Times New Roman"/>
            <w:i w:val="0"/>
            <w:kern w:val="0"/>
            <w:szCs w:val="24"/>
            <w:highlight w:val="yellow"/>
          </w:rPr>
          <w:t>KCB</w:t>
        </w:r>
        <w:r w:rsidRPr="00035A9F">
          <w:rPr>
            <w:rStyle w:val="Hyperlink"/>
            <w:rFonts w:eastAsia="Times New Roman"/>
            <w:i w:val="0"/>
            <w:kern w:val="0"/>
            <w:szCs w:val="24"/>
            <w:highlight w:val="yellow"/>
          </w:rPr>
          <w:t>/trust-status-list/</w:t>
        </w:r>
      </w:hyperlink>
      <w:r w:rsidRPr="00035A9F">
        <w:rPr>
          <w:highlight w:val="yellow"/>
        </w:rPr>
        <w:t>»</w:t>
      </w:r>
      <w:r>
        <w:t>) of certification information.</w:t>
      </w:r>
    </w:p>
    <w:p w14:paraId="36B7CA6D" w14:textId="37C74165" w:rsidR="00D40399" w:rsidRDefault="00E4389E">
      <w:pPr>
        <w:pStyle w:val="Heading3"/>
      </w:pPr>
      <w:bookmarkStart w:id="224" w:name="_Toc50744401"/>
      <w:r>
        <w:t>[KCB] Certification moniker</w:t>
      </w:r>
      <w:bookmarkEnd w:id="224"/>
    </w:p>
    <w:p w14:paraId="7FABDF54" w14:textId="491353EF" w:rsidR="004739C4" w:rsidRDefault="0069403C">
      <w:r>
        <w:t xml:space="preserve">Formal certification documentation SHALL be signed by the </w:t>
      </w:r>
      <w:r w:rsidR="00497A02">
        <w:t>KCB</w:t>
      </w:r>
      <w:r>
        <w:t xml:space="preserve"> Chairperson</w:t>
      </w:r>
      <w:r w:rsidR="00AB22D2">
        <w:t xml:space="preserve"> or their designee, should the Chairperson be recused</w:t>
      </w:r>
      <w:proofErr w:type="gramStart"/>
      <w:r w:rsidR="00AB22D2">
        <w:t>.</w:t>
      </w:r>
      <w:r>
        <w:t>.</w:t>
      </w:r>
      <w:proofErr w:type="gramEnd"/>
    </w:p>
    <w:p w14:paraId="2649858D" w14:textId="5D894E76" w:rsidR="00D40399" w:rsidRPr="00247F97" w:rsidRDefault="00D40399" w:rsidP="00B25995">
      <w:pPr>
        <w:pStyle w:val="Conformity"/>
      </w:pPr>
      <w:r w:rsidRPr="00247F97">
        <w:t>IS</w:t>
      </w:r>
      <w:r>
        <w:t>17065: §</w:t>
      </w:r>
      <w:r>
        <w:rPr>
          <w:rFonts w:cstheme="minorHAnsi"/>
        </w:rPr>
        <w:t>7.7.</w:t>
      </w:r>
      <w:r w:rsidR="006F68F6">
        <w:rPr>
          <w:rFonts w:cstheme="minorHAnsi"/>
        </w:rPr>
        <w:t>2</w:t>
      </w:r>
    </w:p>
    <w:p w14:paraId="1C7611FA" w14:textId="3F81FF92" w:rsidR="0069403C" w:rsidRPr="0069403C" w:rsidRDefault="0069403C" w:rsidP="00B25995">
      <w:pPr>
        <w:pStyle w:val="Practice"/>
      </w:pPr>
      <w:r>
        <w:t>The</w:t>
      </w:r>
      <w:r w:rsidRPr="0069403C">
        <w:t xml:space="preserve"> </w:t>
      </w:r>
      <w:r w:rsidR="00497A02">
        <w:rPr>
          <w:b/>
        </w:rPr>
        <w:t>KCB</w:t>
      </w:r>
      <w:r w:rsidRPr="0069403C">
        <w:rPr>
          <w:b/>
        </w:rPr>
        <w:t xml:space="preserve"> </w:t>
      </w:r>
      <w:r w:rsidR="00307417">
        <w:rPr>
          <w:b/>
        </w:rPr>
        <w:t>Management &amp; Operations Manual</w:t>
      </w:r>
      <w:r>
        <w:t xml:space="preserve"> requires same</w:t>
      </w:r>
      <w:r w:rsidR="00823807">
        <w:t xml:space="preserve"> and describes the process for formalizing and publishing certification</w:t>
      </w:r>
      <w:r>
        <w:t>.</w:t>
      </w:r>
    </w:p>
    <w:p w14:paraId="6D953847" w14:textId="2DD076FC" w:rsidR="00D40399" w:rsidRDefault="00E4389E">
      <w:pPr>
        <w:pStyle w:val="Heading3"/>
      </w:pPr>
      <w:bookmarkStart w:id="225" w:name="_Toc50744402"/>
      <w:r>
        <w:t>[KCB] Release of certification</w:t>
      </w:r>
      <w:bookmarkEnd w:id="225"/>
    </w:p>
    <w:p w14:paraId="4F319338" w14:textId="1ACEABF4" w:rsidR="0069403C" w:rsidRDefault="0069403C">
      <w:r>
        <w:t>Formal certification documentation SHALL not be issued until:</w:t>
      </w:r>
    </w:p>
    <w:p w14:paraId="4D84356E" w14:textId="3159FAD1" w:rsidR="0069403C" w:rsidRDefault="0069403C" w:rsidP="00FC75A8">
      <w:pPr>
        <w:pStyle w:val="ListParagraph"/>
        <w:numPr>
          <w:ilvl w:val="0"/>
          <w:numId w:val="27"/>
        </w:numPr>
      </w:pPr>
      <w:r>
        <w:t>a positive certification decision has been recorded;  and</w:t>
      </w:r>
    </w:p>
    <w:p w14:paraId="6F1EFB47" w14:textId="1E4E494A" w:rsidR="0069403C" w:rsidRDefault="0069403C" w:rsidP="00FC75A8">
      <w:pPr>
        <w:pStyle w:val="ListParagraph"/>
        <w:numPr>
          <w:ilvl w:val="0"/>
          <w:numId w:val="27"/>
        </w:numPr>
        <w:spacing w:after="200"/>
        <w:ind w:left="714" w:hanging="357"/>
      </w:pPr>
      <w:proofErr w:type="gramStart"/>
      <w:r>
        <w:t>the</w:t>
      </w:r>
      <w:proofErr w:type="gramEnd"/>
      <w:r>
        <w:t xml:space="preserve"> certification applicant has signed the Certification Agreement required under §</w:t>
      </w:r>
      <w:r>
        <w:fldChar w:fldCharType="begin"/>
      </w:r>
      <w:r>
        <w:instrText xml:space="preserve"> REF _Ref24417114 \n \h </w:instrText>
      </w:r>
      <w:r>
        <w:fldChar w:fldCharType="separate"/>
      </w:r>
      <w:r w:rsidR="001B3E52">
        <w:t>4.1.2</w:t>
      </w:r>
      <w:r>
        <w:fldChar w:fldCharType="end"/>
      </w:r>
      <w:r>
        <w:t>.</w:t>
      </w:r>
    </w:p>
    <w:p w14:paraId="7087E24C" w14:textId="7793E1B3" w:rsidR="00D40399" w:rsidRPr="00247F97" w:rsidRDefault="00D40399" w:rsidP="00B25995">
      <w:pPr>
        <w:pStyle w:val="Conformity"/>
      </w:pPr>
      <w:r w:rsidRPr="00247F97">
        <w:t>IS</w:t>
      </w:r>
      <w:r>
        <w:t>17065: §</w:t>
      </w:r>
      <w:r>
        <w:rPr>
          <w:rFonts w:cstheme="minorHAnsi"/>
        </w:rPr>
        <w:t>7.7.</w:t>
      </w:r>
      <w:r w:rsidR="006F68F6">
        <w:rPr>
          <w:rFonts w:cstheme="minorHAnsi"/>
        </w:rPr>
        <w:t>3</w:t>
      </w:r>
    </w:p>
    <w:p w14:paraId="416ED5E6" w14:textId="3158F264" w:rsidR="0069403C" w:rsidRPr="0069403C" w:rsidRDefault="0069403C" w:rsidP="00B25995">
      <w:pPr>
        <w:pStyle w:val="Practice"/>
      </w:pPr>
      <w:r>
        <w:t>The</w:t>
      </w:r>
      <w:r w:rsidRPr="0069403C">
        <w:t xml:space="preserve"> </w:t>
      </w:r>
      <w:r w:rsidR="00497A02">
        <w:rPr>
          <w:b/>
        </w:rPr>
        <w:t>KCB</w:t>
      </w:r>
      <w:r w:rsidRPr="0069403C">
        <w:rPr>
          <w:b/>
        </w:rPr>
        <w:t xml:space="preserve"> </w:t>
      </w:r>
      <w:r w:rsidR="00307417">
        <w:rPr>
          <w:b/>
        </w:rPr>
        <w:t>Management &amp; Operations Manual</w:t>
      </w:r>
      <w:r>
        <w:t xml:space="preserve"> defines steps leading to formal signature and transmission to the certification applicant.  Certification services are not offered unless the </w:t>
      </w:r>
      <w:r w:rsidR="000320F6">
        <w:t>CLA</w:t>
      </w:r>
      <w:r>
        <w:t xml:space="preserve"> has been signed and no certificate will be issued unless there has been a positive outcome from the certification decision process (per </w:t>
      </w:r>
      <w:r w:rsidRPr="0069403C">
        <w:rPr>
          <w:b/>
        </w:rPr>
        <w:t>SCH</w:t>
      </w:r>
      <w:r>
        <w:t>).  Unsuccessful certification decisions are communicated to the applicant but not through any form of certification.</w:t>
      </w:r>
    </w:p>
    <w:p w14:paraId="7FE48D6F" w14:textId="4A7897FF" w:rsidR="00D40399" w:rsidRDefault="00D40399">
      <w:pPr>
        <w:pStyle w:val="Heading2"/>
      </w:pPr>
      <w:bookmarkStart w:id="226" w:name="_Toc50744403"/>
      <w:r>
        <w:t xml:space="preserve">Directory of </w:t>
      </w:r>
      <w:r w:rsidR="00886402">
        <w:t>C</w:t>
      </w:r>
      <w:r>
        <w:t xml:space="preserve">ertified </w:t>
      </w:r>
      <w:r w:rsidR="00886402">
        <w:t>S</w:t>
      </w:r>
      <w:r>
        <w:t>ervices</w:t>
      </w:r>
      <w:bookmarkEnd w:id="226"/>
    </w:p>
    <w:p w14:paraId="0EFF54D0" w14:textId="7F469240" w:rsidR="004739C4" w:rsidRDefault="0069403C">
      <w:r>
        <w:t xml:space="preserve">The </w:t>
      </w:r>
      <w:r w:rsidR="00533421">
        <w:t xml:space="preserve">KCB </w:t>
      </w:r>
      <w:r>
        <w:t>SHALL, as a minimum, publish the following information concerning each certification it has granted:</w:t>
      </w:r>
    </w:p>
    <w:p w14:paraId="3D63F083" w14:textId="1CD01D4E" w:rsidR="0069403C" w:rsidRDefault="0069403C" w:rsidP="00FC75A8">
      <w:pPr>
        <w:pStyle w:val="ListParagraph"/>
        <w:numPr>
          <w:ilvl w:val="0"/>
          <w:numId w:val="28"/>
        </w:numPr>
      </w:pPr>
      <w:r>
        <w:t>the identification of the certified service;</w:t>
      </w:r>
    </w:p>
    <w:p w14:paraId="3CD39A38" w14:textId="62689D8C" w:rsidR="0069403C" w:rsidRDefault="0069403C" w:rsidP="00FC75A8">
      <w:pPr>
        <w:pStyle w:val="ListParagraph"/>
        <w:numPr>
          <w:ilvl w:val="0"/>
          <w:numId w:val="28"/>
        </w:numPr>
      </w:pPr>
      <w:r>
        <w:t>the identity of the organization which operates the certified service;</w:t>
      </w:r>
    </w:p>
    <w:p w14:paraId="36315C1A" w14:textId="77777777" w:rsidR="0069403C" w:rsidRDefault="0069403C" w:rsidP="00FC75A8">
      <w:pPr>
        <w:pStyle w:val="ListParagraph"/>
        <w:numPr>
          <w:ilvl w:val="0"/>
          <w:numId w:val="28"/>
        </w:numPr>
      </w:pPr>
      <w:r>
        <w:t>the certification applicant’s full name and postal address;</w:t>
      </w:r>
    </w:p>
    <w:p w14:paraId="05CF1BE1" w14:textId="19826B2C" w:rsidR="0069403C" w:rsidRDefault="0069403C" w:rsidP="00FC75A8">
      <w:pPr>
        <w:pStyle w:val="ListParagraph"/>
        <w:numPr>
          <w:ilvl w:val="0"/>
          <w:numId w:val="28"/>
        </w:numPr>
      </w:pPr>
      <w:proofErr w:type="gramStart"/>
      <w:r>
        <w:t>the</w:t>
      </w:r>
      <w:proofErr w:type="gramEnd"/>
      <w:r>
        <w:t xml:space="preserve"> applicable certification scheme under which the </w:t>
      </w:r>
      <w:r w:rsidR="005218E4">
        <w:t>audit</w:t>
      </w:r>
      <w:r>
        <w:t xml:space="preserve"> was performed (see §</w:t>
      </w:r>
      <w:r>
        <w:fldChar w:fldCharType="begin"/>
      </w:r>
      <w:r>
        <w:instrText xml:space="preserve"> REF _Ref22602996 \n \h </w:instrText>
      </w:r>
      <w:r>
        <w:fldChar w:fldCharType="separate"/>
      </w:r>
      <w:r w:rsidR="001B3E52">
        <w:t>7.1.1</w:t>
      </w:r>
      <w:r>
        <w:fldChar w:fldCharType="end"/>
      </w:r>
      <w:r>
        <w:t>).;</w:t>
      </w:r>
    </w:p>
    <w:p w14:paraId="2A85EBAE" w14:textId="77777777" w:rsidR="00CB7055" w:rsidRDefault="00CB7055" w:rsidP="00FC75A8">
      <w:pPr>
        <w:pStyle w:val="ListParagraph"/>
        <w:numPr>
          <w:ilvl w:val="0"/>
          <w:numId w:val="28"/>
        </w:numPr>
      </w:pPr>
      <w:r>
        <w:t>the scope of the certification:</w:t>
      </w:r>
    </w:p>
    <w:p w14:paraId="6EAF2E87" w14:textId="77777777" w:rsidR="00CB7055" w:rsidRPr="00DC3690" w:rsidRDefault="00CB7055" w:rsidP="00FC75A8">
      <w:pPr>
        <w:pStyle w:val="ListParagraph"/>
        <w:widowControl w:val="0"/>
        <w:numPr>
          <w:ilvl w:val="0"/>
          <w:numId w:val="39"/>
        </w:numPr>
        <w:tabs>
          <w:tab w:val="left" w:pos="1197"/>
        </w:tabs>
        <w:autoSpaceDE w:val="0"/>
        <w:autoSpaceDN w:val="0"/>
        <w:ind w:left="1134" w:hanging="425"/>
        <w:contextualSpacing w:val="0"/>
      </w:pPr>
      <w:r w:rsidRPr="00DC3690">
        <w:t xml:space="preserve">the </w:t>
      </w:r>
      <w:r>
        <w:t xml:space="preserve">scope of </w:t>
      </w:r>
      <w:r w:rsidRPr="00DC3690">
        <w:t>service for which the certification is</w:t>
      </w:r>
      <w:r w:rsidRPr="00DC3690">
        <w:rPr>
          <w:spacing w:val="-14"/>
        </w:rPr>
        <w:t xml:space="preserve"> </w:t>
      </w:r>
      <w:r w:rsidRPr="00DC3690">
        <w:t>granted;</w:t>
      </w:r>
    </w:p>
    <w:p w14:paraId="5198D359" w14:textId="3E055AC2" w:rsidR="00CB7055" w:rsidRPr="00DC3690" w:rsidRDefault="00CB7055" w:rsidP="00FC75A8">
      <w:pPr>
        <w:pStyle w:val="ListParagraph"/>
        <w:widowControl w:val="0"/>
        <w:numPr>
          <w:ilvl w:val="0"/>
          <w:numId w:val="39"/>
        </w:numPr>
        <w:tabs>
          <w:tab w:val="left" w:pos="1197"/>
        </w:tabs>
        <w:autoSpaceDE w:val="0"/>
        <w:autoSpaceDN w:val="0"/>
        <w:ind w:left="1134" w:hanging="425"/>
        <w:contextualSpacing w:val="0"/>
      </w:pPr>
      <w:r w:rsidRPr="00DC3690">
        <w:t>the applicable certification</w:t>
      </w:r>
      <w:r w:rsidR="00325687">
        <w:t xml:space="preserve"> scheme;</w:t>
      </w:r>
      <w:r w:rsidRPr="00DC3690">
        <w:rPr>
          <w:spacing w:val="-6"/>
        </w:rPr>
        <w:t xml:space="preserve"> </w:t>
      </w:r>
      <w:r w:rsidRPr="00DC3690">
        <w:t>and</w:t>
      </w:r>
    </w:p>
    <w:p w14:paraId="6EF0E328" w14:textId="4C3E9CD7" w:rsidR="00CB7055" w:rsidRPr="00DC3690" w:rsidRDefault="00CB7055" w:rsidP="00FC75A8">
      <w:pPr>
        <w:pStyle w:val="ListParagraph"/>
        <w:widowControl w:val="0"/>
        <w:numPr>
          <w:ilvl w:val="0"/>
          <w:numId w:val="39"/>
        </w:numPr>
        <w:tabs>
          <w:tab w:val="left" w:pos="1197"/>
        </w:tabs>
        <w:autoSpaceDE w:val="0"/>
        <w:autoSpaceDN w:val="0"/>
        <w:ind w:left="1134" w:right="112" w:hanging="425"/>
        <w:contextualSpacing w:val="0"/>
      </w:pPr>
      <w:proofErr w:type="gramStart"/>
      <w:r w:rsidRPr="00DC3690">
        <w:t>the</w:t>
      </w:r>
      <w:proofErr w:type="gramEnd"/>
      <w:r w:rsidRPr="00DC3690">
        <w:t xml:space="preserve"> standard(s) and other normative document(s), including their </w:t>
      </w:r>
      <w:r>
        <w:t xml:space="preserve">version or </w:t>
      </w:r>
      <w:r w:rsidRPr="00DC3690">
        <w:t>date of publication, to which it is judged that the service</w:t>
      </w:r>
      <w:r>
        <w:t xml:space="preserve"> conforms</w:t>
      </w:r>
      <w:r w:rsidR="00325687">
        <w:t>.</w:t>
      </w:r>
    </w:p>
    <w:p w14:paraId="0201B88A" w14:textId="77777777" w:rsidR="0069403C" w:rsidRDefault="0069403C" w:rsidP="00FC75A8">
      <w:pPr>
        <w:pStyle w:val="ListParagraph"/>
        <w:numPr>
          <w:ilvl w:val="0"/>
          <w:numId w:val="28"/>
        </w:numPr>
      </w:pPr>
      <w:r>
        <w:t>the date on which certification is granted;</w:t>
      </w:r>
    </w:p>
    <w:p w14:paraId="3B07B9E5" w14:textId="6CE79D63" w:rsidR="0069403C" w:rsidRDefault="0069403C" w:rsidP="00FC75A8">
      <w:pPr>
        <w:pStyle w:val="ListParagraph"/>
        <w:numPr>
          <w:ilvl w:val="0"/>
          <w:numId w:val="28"/>
        </w:numPr>
      </w:pPr>
      <w:r>
        <w:t>the date on which the certification being granted will terminate, or has been terminated, once that date has lapsed without renewal;</w:t>
      </w:r>
    </w:p>
    <w:p w14:paraId="4F9CCFC5" w14:textId="490AB37F" w:rsidR="0069403C" w:rsidRDefault="0069403C" w:rsidP="00FC75A8">
      <w:pPr>
        <w:pStyle w:val="ListParagraph"/>
        <w:numPr>
          <w:ilvl w:val="0"/>
          <w:numId w:val="28"/>
        </w:numPr>
        <w:spacing w:after="200"/>
        <w:ind w:left="714" w:hanging="357"/>
      </w:pPr>
      <w:proofErr w:type="gramStart"/>
      <w:r>
        <w:t>any</w:t>
      </w:r>
      <w:proofErr w:type="gramEnd"/>
      <w:r>
        <w:t xml:space="preserve"> other information required to be published according to the applicable certification scheme (see d), above).</w:t>
      </w:r>
    </w:p>
    <w:p w14:paraId="13C2186F" w14:textId="192D3E36" w:rsidR="00D40399" w:rsidRPr="00247F97" w:rsidRDefault="00D40399" w:rsidP="00B25995">
      <w:pPr>
        <w:pStyle w:val="Conformity"/>
      </w:pPr>
      <w:r w:rsidRPr="00247F97">
        <w:t>IS</w:t>
      </w:r>
      <w:r>
        <w:t>17065: §</w:t>
      </w:r>
      <w:r>
        <w:rPr>
          <w:rFonts w:cstheme="minorHAnsi"/>
        </w:rPr>
        <w:t>7.8</w:t>
      </w:r>
    </w:p>
    <w:p w14:paraId="59AF747A" w14:textId="634AFC8D" w:rsidR="0069403C" w:rsidRPr="0069403C" w:rsidRDefault="0069403C" w:rsidP="00B25995">
      <w:pPr>
        <w:pStyle w:val="Practice"/>
      </w:pPr>
      <w:r>
        <w:t>The</w:t>
      </w:r>
      <w:r w:rsidRPr="0069403C">
        <w:t xml:space="preserve"> </w:t>
      </w:r>
      <w:r w:rsidR="00497A02">
        <w:rPr>
          <w:b/>
        </w:rPr>
        <w:t>KCB</w:t>
      </w:r>
      <w:r w:rsidRPr="0069403C">
        <w:rPr>
          <w:b/>
        </w:rPr>
        <w:t xml:space="preserve"> </w:t>
      </w:r>
      <w:r w:rsidR="00307417">
        <w:rPr>
          <w:b/>
        </w:rPr>
        <w:t>Management &amp; Operations Manual</w:t>
      </w:r>
      <w:r>
        <w:t xml:space="preserve"> defines the information that has to be collated for publication and the means of publication</w:t>
      </w:r>
      <w:proofErr w:type="gramStart"/>
      <w:r>
        <w:t>,  This</w:t>
      </w:r>
      <w:proofErr w:type="gramEnd"/>
      <w:r>
        <w:t xml:space="preserve"> includes the generic information (items a) to g) inclusive and also any items which are specifically required by the applicable certification scheme.</w:t>
      </w:r>
      <w:r w:rsidR="00A82FD5">
        <w:t xml:space="preserve"> </w:t>
      </w:r>
      <w:proofErr w:type="gramStart"/>
      <w:r w:rsidR="00A82FD5">
        <w:t>item</w:t>
      </w:r>
      <w:proofErr w:type="gramEnd"/>
      <w:r w:rsidR="00A82FD5">
        <w:t xml:space="preserve"> (h)</w:t>
      </w:r>
      <w:r>
        <w:t xml:space="preserve">.  This information is published openly through the TSL (see </w:t>
      </w:r>
      <w:r w:rsidRPr="0011195D">
        <w:rPr>
          <w:highlight w:val="yellow"/>
        </w:rPr>
        <w:t>«</w:t>
      </w:r>
      <w:hyperlink r:id="rId15" w:history="1">
        <w:r w:rsidRPr="00B25995">
          <w:rPr>
            <w:rStyle w:val="Hyperlink"/>
            <w:rFonts w:eastAsia="Times New Roman"/>
            <w:kern w:val="0"/>
            <w:szCs w:val="24"/>
            <w:highlight w:val="yellow"/>
          </w:rPr>
          <w:t>https://kantarainitiative.org/</w:t>
        </w:r>
        <w:r w:rsidR="00497A02" w:rsidRPr="00B25995">
          <w:rPr>
            <w:rStyle w:val="Hyperlink"/>
            <w:rFonts w:eastAsia="Times New Roman"/>
            <w:kern w:val="0"/>
            <w:szCs w:val="24"/>
            <w:highlight w:val="yellow"/>
          </w:rPr>
          <w:t>KCB</w:t>
        </w:r>
        <w:r w:rsidRPr="00B25995">
          <w:rPr>
            <w:rStyle w:val="Hyperlink"/>
            <w:rFonts w:eastAsia="Times New Roman"/>
            <w:kern w:val="0"/>
            <w:szCs w:val="24"/>
            <w:highlight w:val="yellow"/>
          </w:rPr>
          <w:t>/trust-status-list/</w:t>
        </w:r>
      </w:hyperlink>
      <w:r w:rsidRPr="0011195D">
        <w:rPr>
          <w:highlight w:val="yellow"/>
        </w:rPr>
        <w:t>»</w:t>
      </w:r>
      <w:r>
        <w:t>).</w:t>
      </w:r>
    </w:p>
    <w:p w14:paraId="67C2BDFC" w14:textId="598C9A86" w:rsidR="00D40399" w:rsidRDefault="00D40399">
      <w:pPr>
        <w:pStyle w:val="Heading2"/>
      </w:pPr>
      <w:bookmarkStart w:id="227" w:name="_Toc50744404"/>
      <w:r>
        <w:t>Surveillance</w:t>
      </w:r>
      <w:bookmarkEnd w:id="227"/>
    </w:p>
    <w:p w14:paraId="34FF6B8D" w14:textId="19CD6CA2" w:rsidR="00D40399" w:rsidRDefault="00E4389E">
      <w:pPr>
        <w:pStyle w:val="Heading3"/>
      </w:pPr>
      <w:bookmarkStart w:id="228" w:name="_Toc50744405"/>
      <w:r>
        <w:t>[KCB] Surveillance requirement</w:t>
      </w:r>
      <w:bookmarkEnd w:id="228"/>
    </w:p>
    <w:p w14:paraId="0AB10071" w14:textId="5B1FDE91" w:rsidR="004739C4" w:rsidRDefault="0069403C">
      <w:r>
        <w:t>Surveillance SHALL be conducted as required by the applicable certification scheme (see §</w:t>
      </w:r>
      <w:r>
        <w:fldChar w:fldCharType="begin"/>
      </w:r>
      <w:r>
        <w:instrText xml:space="preserve"> REF _Ref22602996 \n \h </w:instrText>
      </w:r>
      <w:r>
        <w:fldChar w:fldCharType="separate"/>
      </w:r>
      <w:r w:rsidR="001B3E52">
        <w:t>7.1.1</w:t>
      </w:r>
      <w:r>
        <w:fldChar w:fldCharType="end"/>
      </w:r>
      <w:r>
        <w:t>.).</w:t>
      </w:r>
    </w:p>
    <w:p w14:paraId="04841161" w14:textId="7CEC4CD4" w:rsidR="00D40399" w:rsidRPr="00247F97" w:rsidRDefault="00D40399" w:rsidP="00B25995">
      <w:pPr>
        <w:pStyle w:val="Conformity"/>
      </w:pPr>
      <w:r w:rsidRPr="00247F97">
        <w:t>IS</w:t>
      </w:r>
      <w:r>
        <w:t>17065: §</w:t>
      </w:r>
      <w:r w:rsidR="0069403C">
        <w:rPr>
          <w:rFonts w:cstheme="minorHAnsi"/>
        </w:rPr>
        <w:t>7.9.1</w:t>
      </w:r>
    </w:p>
    <w:p w14:paraId="6D39161E" w14:textId="4222B934" w:rsidR="0069403C" w:rsidRPr="0069403C" w:rsidRDefault="00F15E71" w:rsidP="00B25995">
      <w:pPr>
        <w:pStyle w:val="Practice"/>
      </w:pPr>
      <w:r>
        <w:t>The MOM defines required general practices which SHALL also accommodate scheme-specific requirements</w:t>
      </w:r>
      <w:r w:rsidR="0069403C">
        <w:t xml:space="preserve">.  </w:t>
      </w:r>
    </w:p>
    <w:p w14:paraId="599B581B" w14:textId="4927D7B5" w:rsidR="00D40399" w:rsidRDefault="00C44D72">
      <w:pPr>
        <w:pStyle w:val="Heading3"/>
      </w:pPr>
      <w:bookmarkStart w:id="229" w:name="_Toc50744406"/>
      <w:r>
        <w:t xml:space="preserve">[KCB] </w:t>
      </w:r>
      <w:r w:rsidR="00E4389E">
        <w:t>S</w:t>
      </w:r>
      <w:r w:rsidR="00F15E71">
        <w:t>cheme s</w:t>
      </w:r>
      <w:r w:rsidR="00E4389E">
        <w:t>urveillance</w:t>
      </w:r>
      <w:r w:rsidR="00F15E71">
        <w:t xml:space="preserve"> requirements</w:t>
      </w:r>
      <w:bookmarkEnd w:id="229"/>
    </w:p>
    <w:p w14:paraId="19A5A7CD" w14:textId="29F564A7" w:rsidR="004739C4" w:rsidRDefault="0069403C">
      <w:r>
        <w:t xml:space="preserve">When a specific certification scheme requires </w:t>
      </w:r>
      <w:r w:rsidR="005218E4">
        <w:t>audit</w:t>
      </w:r>
      <w:r>
        <w:t xml:space="preserve">, review or certification decision such activities all </w:t>
      </w:r>
      <w:r w:rsidR="00F15E71">
        <w:t xml:space="preserve">SHALL </w:t>
      </w:r>
      <w:r>
        <w:t>be performed in accordance with the applicable requirements of §</w:t>
      </w:r>
      <w:r>
        <w:fldChar w:fldCharType="begin"/>
      </w:r>
      <w:r>
        <w:instrText xml:space="preserve"> REF _Ref24401055 \n \h </w:instrText>
      </w:r>
      <w:r>
        <w:fldChar w:fldCharType="separate"/>
      </w:r>
      <w:r w:rsidR="001B3E52">
        <w:t>7.4</w:t>
      </w:r>
      <w:r>
        <w:fldChar w:fldCharType="end"/>
      </w:r>
      <w:r>
        <w:t>, §</w:t>
      </w:r>
      <w:r>
        <w:fldChar w:fldCharType="begin"/>
      </w:r>
      <w:r>
        <w:instrText xml:space="preserve"> REF _Ref24418459 \n \h </w:instrText>
      </w:r>
      <w:r>
        <w:fldChar w:fldCharType="separate"/>
      </w:r>
      <w:r w:rsidR="001B3E52">
        <w:t>7.5</w:t>
      </w:r>
      <w:r>
        <w:fldChar w:fldCharType="end"/>
      </w:r>
      <w:r>
        <w:t xml:space="preserve"> and §</w:t>
      </w:r>
      <w:r>
        <w:fldChar w:fldCharType="begin"/>
      </w:r>
      <w:r>
        <w:instrText xml:space="preserve"> REF _Ref24043809 \n \h </w:instrText>
      </w:r>
      <w:r>
        <w:fldChar w:fldCharType="separate"/>
      </w:r>
      <w:r w:rsidR="001B3E52">
        <w:t>7.6</w:t>
      </w:r>
      <w:r>
        <w:fldChar w:fldCharType="end"/>
      </w:r>
      <w:r>
        <w:t xml:space="preserve"> respectively.</w:t>
      </w:r>
    </w:p>
    <w:p w14:paraId="25CC7441" w14:textId="46231EC7" w:rsidR="00D40399" w:rsidRPr="00247F97" w:rsidRDefault="00D40399" w:rsidP="00B25995">
      <w:pPr>
        <w:pStyle w:val="Conformity"/>
      </w:pPr>
      <w:r w:rsidRPr="00247F97">
        <w:t>IS</w:t>
      </w:r>
      <w:r>
        <w:t>17065: §</w:t>
      </w:r>
      <w:r w:rsidR="0069403C">
        <w:t>7.9.2</w:t>
      </w:r>
    </w:p>
    <w:p w14:paraId="58305AE0" w14:textId="31CDAAD7" w:rsidR="0069403C" w:rsidRPr="0069403C" w:rsidRDefault="0069403C" w:rsidP="00B25995">
      <w:pPr>
        <w:pStyle w:val="Practice"/>
      </w:pPr>
      <w:r w:rsidRPr="0069403C">
        <w:t xml:space="preserve">With regard to the Identity Assurance Certification Scheme:  the </w:t>
      </w:r>
      <w:r>
        <w:t xml:space="preserve">ACR </w:t>
      </w:r>
      <w:r w:rsidRPr="0069403C">
        <w:t xml:space="preserve">process </w:t>
      </w:r>
      <w:r>
        <w:t>is effectively a small-scale normal certification audit and hence all those stages are observed.</w:t>
      </w:r>
    </w:p>
    <w:p w14:paraId="20DE5EFA" w14:textId="4CCD36D4" w:rsidR="00D40399" w:rsidRDefault="009A0AD9">
      <w:pPr>
        <w:pStyle w:val="Heading3"/>
      </w:pPr>
      <w:bookmarkStart w:id="230" w:name="_Toc50744407"/>
      <w:r>
        <w:t xml:space="preserve">[KCB] </w:t>
      </w:r>
      <w:r w:rsidR="00991B15">
        <w:t>Product marking</w:t>
      </w:r>
      <w:bookmarkEnd w:id="230"/>
    </w:p>
    <w:p w14:paraId="58656725" w14:textId="07C5E597" w:rsidR="00151CCA" w:rsidRDefault="00151CCA">
      <w:r>
        <w:t>[</w:t>
      </w:r>
      <w:proofErr w:type="gramStart"/>
      <w:r>
        <w:t>no</w:t>
      </w:r>
      <w:proofErr w:type="gramEnd"/>
      <w:r>
        <w:t xml:space="preserve"> stipulation  -  </w:t>
      </w:r>
      <w:r w:rsidR="00991B15" w:rsidRPr="001B3E52">
        <w:t>this policy does not address the certification of products</w:t>
      </w:r>
      <w:r>
        <w:t>]</w:t>
      </w:r>
    </w:p>
    <w:p w14:paraId="4D69374E" w14:textId="4F5B2F72" w:rsidR="00D40399" w:rsidRDefault="009A0AD9">
      <w:pPr>
        <w:pStyle w:val="Heading3"/>
      </w:pPr>
      <w:bookmarkStart w:id="231" w:name="_Toc50744408"/>
      <w:r>
        <w:t xml:space="preserve">[KCB] </w:t>
      </w:r>
      <w:r w:rsidR="00DD49EF">
        <w:t>Ongoing</w:t>
      </w:r>
      <w:r w:rsidR="00F15E71">
        <w:t xml:space="preserve"> service</w:t>
      </w:r>
      <w:r w:rsidR="00DD49EF">
        <w:t xml:space="preserve"> surveillance</w:t>
      </w:r>
      <w:bookmarkEnd w:id="231"/>
    </w:p>
    <w:p w14:paraId="6EB43358" w14:textId="5895F756" w:rsidR="00151CCA" w:rsidRDefault="00F15E71">
      <w:r>
        <w:t>Certified services shall be subject to surveillance at least annually to ensure the provider’s ongoing fulfillment of adherence and conformance to the KCB’s requirements and those which are specific to the applicable Recognized Certification Scheme (see 7.9.1, ’.2).</w:t>
      </w:r>
    </w:p>
    <w:p w14:paraId="12963E79" w14:textId="2282575A" w:rsidR="00F15E71" w:rsidRPr="00247F97" w:rsidRDefault="00F15E71" w:rsidP="00F15E71">
      <w:pPr>
        <w:pStyle w:val="Conformity"/>
      </w:pPr>
      <w:bookmarkStart w:id="232" w:name="_Toc50744409"/>
      <w:r w:rsidRPr="00247F97">
        <w:t>IS</w:t>
      </w:r>
      <w:r>
        <w:t>17065: §7.9.2, ’9.4</w:t>
      </w:r>
    </w:p>
    <w:p w14:paraId="28E76EC4" w14:textId="6FFE272A" w:rsidR="00F15E71" w:rsidRPr="0069403C" w:rsidRDefault="00F15E71" w:rsidP="00F15E71">
      <w:pPr>
        <w:pStyle w:val="Practice"/>
      </w:pPr>
      <w:r>
        <w:t>The MOM describes the process for handling Annual Conformity Reviews, which SHALL take into consideration of requirements which are scheme-specific.</w:t>
      </w:r>
    </w:p>
    <w:p w14:paraId="3C49DA7A" w14:textId="431020F7" w:rsidR="00D40399" w:rsidRDefault="00D40399">
      <w:pPr>
        <w:pStyle w:val="Heading2"/>
      </w:pPr>
      <w:r>
        <w:t xml:space="preserve">Changes </w:t>
      </w:r>
      <w:r w:rsidR="00886402">
        <w:t>A</w:t>
      </w:r>
      <w:r>
        <w:t xml:space="preserve">ffecting </w:t>
      </w:r>
      <w:r w:rsidR="00886402">
        <w:t>C</w:t>
      </w:r>
      <w:r>
        <w:t>ertification</w:t>
      </w:r>
      <w:bookmarkEnd w:id="232"/>
    </w:p>
    <w:p w14:paraId="784F4432" w14:textId="38DFC646" w:rsidR="00D40399" w:rsidRDefault="000974C7">
      <w:pPr>
        <w:pStyle w:val="Heading3"/>
      </w:pPr>
      <w:bookmarkStart w:id="233" w:name="_Toc50744410"/>
      <w:r>
        <w:t>[KCB] Managing scheme changes</w:t>
      </w:r>
      <w:bookmarkEnd w:id="233"/>
    </w:p>
    <w:p w14:paraId="26F7E3C8" w14:textId="049E60CB" w:rsidR="004739C4" w:rsidRDefault="0069403C">
      <w:r>
        <w:t xml:space="preserve">Changes to any applicable certification schemes SHALL be assessed and commensurate changes made to how the </w:t>
      </w:r>
      <w:r w:rsidR="00497A02">
        <w:t>KCB</w:t>
      </w:r>
      <w:r>
        <w:t xml:space="preserve"> performs certification against the subject scheme.  Where these changes have an effect upon certification applicants or those organizations currently holding certifications, such changes SHALL be communicated to those organizations.</w:t>
      </w:r>
    </w:p>
    <w:p w14:paraId="1C438E64" w14:textId="4F8A60CE" w:rsidR="0069403C" w:rsidRDefault="0069403C">
      <w:r>
        <w:t xml:space="preserve">In communicating such changes, the </w:t>
      </w:r>
      <w:r w:rsidR="00497A02">
        <w:t>KCB</w:t>
      </w:r>
      <w:r>
        <w:t xml:space="preserve"> SHALL </w:t>
      </w:r>
      <w:proofErr w:type="gramStart"/>
      <w:r>
        <w:t>advise</w:t>
      </w:r>
      <w:proofErr w:type="gramEnd"/>
      <w:r>
        <w:t xml:space="preserve"> organizations holding certifications what actions are required of them in response to the changes and how the </w:t>
      </w:r>
      <w:r w:rsidR="00497A02">
        <w:t>KCB</w:t>
      </w:r>
      <w:r>
        <w:t xml:space="preserve"> will verify implementation of such changes</w:t>
      </w:r>
      <w:r w:rsidR="008D7BFA">
        <w:t>.</w:t>
      </w:r>
    </w:p>
    <w:p w14:paraId="3440CB6E" w14:textId="5CCD8E6D" w:rsidR="00D40399" w:rsidRPr="00247F97" w:rsidRDefault="00D40399" w:rsidP="00B25995">
      <w:pPr>
        <w:pStyle w:val="Conformity"/>
      </w:pPr>
      <w:r w:rsidRPr="00247F97">
        <w:t>IS</w:t>
      </w:r>
      <w:r>
        <w:t>17065: §</w:t>
      </w:r>
      <w:r>
        <w:rPr>
          <w:rFonts w:cstheme="minorHAnsi"/>
        </w:rPr>
        <w:t>7.10.</w:t>
      </w:r>
      <w:r w:rsidR="006F68F6">
        <w:rPr>
          <w:rFonts w:cstheme="minorHAnsi"/>
        </w:rPr>
        <w:t>1</w:t>
      </w:r>
    </w:p>
    <w:p w14:paraId="478807A5" w14:textId="132C871C" w:rsidR="0069403C" w:rsidRPr="0069403C" w:rsidRDefault="0069403C" w:rsidP="00B25995">
      <w:pPr>
        <w:pStyle w:val="Practice"/>
      </w:pPr>
      <w:r>
        <w:t>The</w:t>
      </w:r>
      <w:r w:rsidRPr="0069403C">
        <w:t xml:space="preserve"> </w:t>
      </w:r>
      <w:r w:rsidR="00497A02">
        <w:rPr>
          <w:b/>
        </w:rPr>
        <w:t>KCB</w:t>
      </w:r>
      <w:r w:rsidRPr="0069403C">
        <w:rPr>
          <w:b/>
        </w:rPr>
        <w:t xml:space="preserve"> </w:t>
      </w:r>
      <w:r w:rsidR="00307417">
        <w:rPr>
          <w:b/>
        </w:rPr>
        <w:t>Management &amp; Operations Manual</w:t>
      </w:r>
      <w:r>
        <w:t xml:space="preserve"> describes how liaison with Recognized Certification Schemes (see §</w:t>
      </w:r>
      <w:r>
        <w:fldChar w:fldCharType="begin"/>
      </w:r>
      <w:r>
        <w:instrText xml:space="preserve"> REF _Ref22602996 \n \h </w:instrText>
      </w:r>
      <w:r>
        <w:fldChar w:fldCharType="separate"/>
      </w:r>
      <w:r w:rsidR="001B3E52">
        <w:t>7.1.1</w:t>
      </w:r>
      <w:r>
        <w:fldChar w:fldCharType="end"/>
      </w:r>
      <w:r>
        <w:t xml:space="preserve">.) shall be maintained and how changes within those schemes are assessed and responsive actions are determined.  The </w:t>
      </w:r>
      <w:r w:rsidRPr="0069403C">
        <w:rPr>
          <w:b/>
        </w:rPr>
        <w:t>SCH</w:t>
      </w:r>
      <w:r>
        <w:t xml:space="preserve"> describes how changes are to be accommodated within the normal triennial cycle of full and surveillance assessments.</w:t>
      </w:r>
    </w:p>
    <w:p w14:paraId="34C90D15" w14:textId="0C3ED429" w:rsidR="00D40399" w:rsidRDefault="000974C7">
      <w:pPr>
        <w:pStyle w:val="Heading3"/>
      </w:pPr>
      <w:bookmarkStart w:id="234" w:name="_Toc50744411"/>
      <w:r>
        <w:t>[KCB] Managing changes</w:t>
      </w:r>
      <w:bookmarkEnd w:id="234"/>
    </w:p>
    <w:p w14:paraId="56143969" w14:textId="1153B9B4" w:rsidR="0069403C" w:rsidRDefault="0069403C">
      <w:pPr>
        <w:pStyle w:val="Heading4"/>
      </w:pPr>
      <w:r>
        <w:t>[</w:t>
      </w:r>
      <w:r w:rsidR="00497A02">
        <w:t>KCB</w:t>
      </w:r>
      <w:r>
        <w:t>]</w:t>
      </w:r>
      <w:r w:rsidR="000974C7">
        <w:t xml:space="preserve"> Managing certified service changes</w:t>
      </w:r>
    </w:p>
    <w:p w14:paraId="22775DD2" w14:textId="75F720D9" w:rsidR="004739C4" w:rsidRDefault="0069403C">
      <w:r>
        <w:t xml:space="preserve">The </w:t>
      </w:r>
      <w:r w:rsidR="00497A02">
        <w:t>KCB</w:t>
      </w:r>
      <w:r>
        <w:t xml:space="preserve"> SHALL ensure that organizations holding certifications are obligated to notify the </w:t>
      </w:r>
      <w:r w:rsidR="00497A02">
        <w:t>KCB</w:t>
      </w:r>
      <w:r>
        <w:t xml:space="preserve"> of </w:t>
      </w:r>
      <w:r w:rsidR="00533421">
        <w:t xml:space="preserve">any </w:t>
      </w:r>
      <w:r>
        <w:t>changes to their services which might affect the validity of their certifications.</w:t>
      </w:r>
    </w:p>
    <w:p w14:paraId="577824CD" w14:textId="16F2A443" w:rsidR="0069403C" w:rsidRPr="00247F97" w:rsidRDefault="0069403C" w:rsidP="00B25995">
      <w:pPr>
        <w:pStyle w:val="Conformity"/>
      </w:pPr>
      <w:r w:rsidRPr="00247F97">
        <w:t>IS</w:t>
      </w:r>
      <w:r>
        <w:t>17065: §</w:t>
      </w:r>
      <w:r>
        <w:rPr>
          <w:rFonts w:cstheme="minorHAnsi"/>
        </w:rPr>
        <w:t>7.10.2</w:t>
      </w:r>
    </w:p>
    <w:p w14:paraId="3728B61F" w14:textId="77777777" w:rsidR="0069403C" w:rsidRPr="0069403C" w:rsidRDefault="0069403C" w:rsidP="00B25995">
      <w:pPr>
        <w:pStyle w:val="Practice"/>
      </w:pPr>
      <w:r>
        <w:t xml:space="preserve">Such requirements are included in the </w:t>
      </w:r>
      <w:r w:rsidRPr="0069403C">
        <w:rPr>
          <w:b/>
        </w:rPr>
        <w:t>SCA</w:t>
      </w:r>
      <w:r>
        <w:t>.</w:t>
      </w:r>
    </w:p>
    <w:p w14:paraId="63E6586F" w14:textId="4911B04E" w:rsidR="0069403C" w:rsidRDefault="0069403C">
      <w:pPr>
        <w:pStyle w:val="Heading4"/>
      </w:pPr>
      <w:r>
        <w:t xml:space="preserve"> [</w:t>
      </w:r>
      <w:r w:rsidR="00497A02">
        <w:t>KCB</w:t>
      </w:r>
      <w:r>
        <w:t>]</w:t>
      </w:r>
      <w:r w:rsidR="000974C7">
        <w:t xml:space="preserve"> Managing other changes</w:t>
      </w:r>
    </w:p>
    <w:p w14:paraId="778F21BE" w14:textId="5F51896F" w:rsidR="0069403C" w:rsidRDefault="0069403C">
      <w:r>
        <w:t xml:space="preserve">The </w:t>
      </w:r>
      <w:r w:rsidR="00497A02">
        <w:t>KCB</w:t>
      </w:r>
      <w:r>
        <w:t xml:space="preserve"> SHALL</w:t>
      </w:r>
      <w:r w:rsidR="008D7BFA">
        <w:t>,</w:t>
      </w:r>
      <w:r>
        <w:t xml:space="preserve"> at least annually</w:t>
      </w:r>
      <w:r w:rsidR="008D7BFA">
        <w:t>,</w:t>
      </w:r>
      <w:r>
        <w:t xml:space="preserve"> </w:t>
      </w:r>
      <w:r w:rsidR="008D7BFA">
        <w:t xml:space="preserve">consider </w:t>
      </w:r>
      <w:r>
        <w:t>other factors which may affect its certification services and act accordingly to account for such factor</w:t>
      </w:r>
      <w:r w:rsidR="00B45236">
        <w:t>s</w:t>
      </w:r>
      <w:r>
        <w:t xml:space="preserve"> and communicate them as necessary.</w:t>
      </w:r>
    </w:p>
    <w:p w14:paraId="63AFA017" w14:textId="52E2C999" w:rsidR="00D40399" w:rsidRPr="00247F97" w:rsidRDefault="00D40399" w:rsidP="00B25995">
      <w:pPr>
        <w:pStyle w:val="Conformity"/>
      </w:pPr>
      <w:r w:rsidRPr="00247F97">
        <w:t>IS</w:t>
      </w:r>
      <w:r>
        <w:t>17065: §</w:t>
      </w:r>
      <w:r w:rsidR="0069403C">
        <w:rPr>
          <w:rFonts w:cstheme="minorHAnsi"/>
        </w:rPr>
        <w:t>7.10.2</w:t>
      </w:r>
    </w:p>
    <w:p w14:paraId="071343C4" w14:textId="19A358A2" w:rsidR="0069403C" w:rsidRPr="0069403C" w:rsidRDefault="0069403C" w:rsidP="00B25995">
      <w:pPr>
        <w:pStyle w:val="Practice"/>
      </w:pPr>
      <w:r>
        <w:t xml:space="preserve">Such a requirement is included in the </w:t>
      </w:r>
      <w:r w:rsidR="00497A02">
        <w:rPr>
          <w:b/>
        </w:rPr>
        <w:t>KCB</w:t>
      </w:r>
      <w:r w:rsidRPr="0069403C">
        <w:rPr>
          <w:b/>
        </w:rPr>
        <w:t xml:space="preserve"> </w:t>
      </w:r>
      <w:r w:rsidR="00307417">
        <w:rPr>
          <w:b/>
        </w:rPr>
        <w:t>Management &amp; Operations Manual</w:t>
      </w:r>
      <w:r>
        <w:t>.</w:t>
      </w:r>
    </w:p>
    <w:p w14:paraId="639D86B8" w14:textId="0283F353" w:rsidR="00D40399" w:rsidRDefault="000974C7">
      <w:pPr>
        <w:pStyle w:val="Heading3"/>
      </w:pPr>
      <w:bookmarkStart w:id="235" w:name="_Toc50744412"/>
      <w:r>
        <w:t>[KCB] Notifying required changes</w:t>
      </w:r>
      <w:bookmarkEnd w:id="235"/>
    </w:p>
    <w:p w14:paraId="24C237A8" w14:textId="0A459F27" w:rsidR="004739C4" w:rsidRDefault="0069403C">
      <w:r>
        <w:t xml:space="preserve">All actions required of organizations holding certifications SHALL be </w:t>
      </w:r>
      <w:r w:rsidR="00533421">
        <w:t xml:space="preserve">communicated and </w:t>
      </w:r>
      <w:r>
        <w:t>conducted in accordance with the preceding requirements of this Section (§</w:t>
      </w:r>
      <w:r>
        <w:fldChar w:fldCharType="begin"/>
      </w:r>
      <w:r>
        <w:instrText xml:space="preserve"> REF _Ref24419858 \n \h </w:instrText>
      </w:r>
      <w:r>
        <w:fldChar w:fldCharType="separate"/>
      </w:r>
      <w:r w:rsidR="001B3E52">
        <w:t>7</w:t>
      </w:r>
      <w:r>
        <w:fldChar w:fldCharType="end"/>
      </w:r>
      <w:r>
        <w:t xml:space="preserve">), to the extent necessary to maintain the integrity of process and assurances delivered through the </w:t>
      </w:r>
      <w:r w:rsidR="00497A02">
        <w:t>KCB</w:t>
      </w:r>
      <w:r>
        <w:t>’s certification services.</w:t>
      </w:r>
    </w:p>
    <w:p w14:paraId="75FBD76C" w14:textId="2D7FDF93" w:rsidR="00D40399" w:rsidRPr="00247F97" w:rsidRDefault="0008748B" w:rsidP="00B25995">
      <w:pPr>
        <w:pStyle w:val="Conformity"/>
      </w:pPr>
      <w:r>
        <w:t xml:space="preserve"> </w:t>
      </w:r>
      <w:r w:rsidR="00D40399" w:rsidRPr="00247F97">
        <w:t>IS</w:t>
      </w:r>
      <w:r w:rsidR="00D40399">
        <w:t>17065: §</w:t>
      </w:r>
      <w:r w:rsidR="00E96845">
        <w:rPr>
          <w:rFonts w:cstheme="minorHAnsi"/>
        </w:rPr>
        <w:t>7.10.3</w:t>
      </w:r>
    </w:p>
    <w:p w14:paraId="1213BF58" w14:textId="505E4161" w:rsidR="0069403C" w:rsidRDefault="0069403C" w:rsidP="00B25995">
      <w:pPr>
        <w:pStyle w:val="Practice"/>
      </w:pPr>
      <w:r>
        <w:t xml:space="preserve">The </w:t>
      </w:r>
      <w:r w:rsidR="00497A02">
        <w:rPr>
          <w:b/>
        </w:rPr>
        <w:t>KCB</w:t>
      </w:r>
      <w:r w:rsidRPr="0069403C">
        <w:rPr>
          <w:b/>
        </w:rPr>
        <w:t xml:space="preserve"> </w:t>
      </w:r>
      <w:r w:rsidR="00307417">
        <w:rPr>
          <w:b/>
        </w:rPr>
        <w:t>Management &amp; Operations Manual</w:t>
      </w:r>
      <w:r>
        <w:t xml:space="preserve"> provides process to manage such actions, including the revision of other documents, such as Handbooks, should that be necessary.</w:t>
      </w:r>
    </w:p>
    <w:p w14:paraId="10B67B36" w14:textId="51E83ACC" w:rsidR="0069403C" w:rsidRPr="0069403C" w:rsidRDefault="0069403C">
      <w:pPr>
        <w:pStyle w:val="Practice"/>
      </w:pPr>
      <w:r w:rsidRPr="0069403C">
        <w:t xml:space="preserve">With regard to the Identity Assurance Certification Scheme:  </w:t>
      </w:r>
      <w:r>
        <w:t>the SCH describes processes for un-scheduled assessments, where needs demand it, and for the inclusion of changes as may be dictated by the certification scheme itself.</w:t>
      </w:r>
    </w:p>
    <w:p w14:paraId="6DECB114" w14:textId="4895EE5F" w:rsidR="00D40399" w:rsidRDefault="00F2085D">
      <w:pPr>
        <w:pStyle w:val="Heading2"/>
      </w:pPr>
      <w:bookmarkStart w:id="236" w:name="_Toc50744413"/>
      <w:r>
        <w:t xml:space="preserve">Termination, </w:t>
      </w:r>
      <w:r w:rsidR="00886402">
        <w:t>R</w:t>
      </w:r>
      <w:r>
        <w:t xml:space="preserve">eduction, </w:t>
      </w:r>
      <w:r w:rsidR="00886402">
        <w:t>S</w:t>
      </w:r>
      <w:r>
        <w:t xml:space="preserve">uspension or </w:t>
      </w:r>
      <w:r w:rsidR="00886402">
        <w:t>W</w:t>
      </w:r>
      <w:r>
        <w:t>ithdrawal of</w:t>
      </w:r>
      <w:r w:rsidR="00D40399">
        <w:t xml:space="preserve"> </w:t>
      </w:r>
      <w:r w:rsidR="00886402">
        <w:t>C</w:t>
      </w:r>
      <w:r w:rsidR="00D40399">
        <w:t>ertification</w:t>
      </w:r>
      <w:bookmarkEnd w:id="236"/>
    </w:p>
    <w:p w14:paraId="51D692DD" w14:textId="427A1B6F" w:rsidR="00F2085D" w:rsidRDefault="000974C7">
      <w:pPr>
        <w:pStyle w:val="Heading3"/>
      </w:pPr>
      <w:bookmarkStart w:id="237" w:name="_Toc50744414"/>
      <w:bookmarkStart w:id="238" w:name="_Ref24491747"/>
      <w:r>
        <w:t xml:space="preserve">[KCB] Addressing </w:t>
      </w:r>
      <w:r w:rsidR="00F95254">
        <w:t>non-conform</w:t>
      </w:r>
      <w:r>
        <w:t>ities</w:t>
      </w:r>
      <w:bookmarkEnd w:id="237"/>
    </w:p>
    <w:bookmarkEnd w:id="238"/>
    <w:p w14:paraId="0E11C4DD" w14:textId="53162F62" w:rsidR="004739C4" w:rsidRDefault="008D7BFA">
      <w:r>
        <w:t xml:space="preserve">When the </w:t>
      </w:r>
      <w:r w:rsidR="00497A02">
        <w:t>KCB</w:t>
      </w:r>
      <w:r>
        <w:t xml:space="preserve"> becomes aware of </w:t>
      </w:r>
      <w:proofErr w:type="gramStart"/>
      <w:r>
        <w:t xml:space="preserve">a </w:t>
      </w:r>
      <w:r w:rsidR="00F95254">
        <w:t>non</w:t>
      </w:r>
      <w:proofErr w:type="gramEnd"/>
      <w:r w:rsidR="00F95254">
        <w:t>-conform</w:t>
      </w:r>
      <w:r w:rsidR="000974C7">
        <w:t>it</w:t>
      </w:r>
      <w:r>
        <w:t>y with a certification it SHALL, accounting for the requirements of the applicable certification scheme, d</w:t>
      </w:r>
      <w:r w:rsidR="00752038">
        <w:t>etermine the appropriate action, from:</w:t>
      </w:r>
    </w:p>
    <w:p w14:paraId="45A593D2" w14:textId="07DE05EA" w:rsidR="00752038" w:rsidRDefault="00752038" w:rsidP="00FC75A8">
      <w:pPr>
        <w:pStyle w:val="ListParagraph"/>
        <w:numPr>
          <w:ilvl w:val="0"/>
          <w:numId w:val="29"/>
        </w:numPr>
      </w:pPr>
      <w:r>
        <w:t>continuation of certification, subject to specified conditions;</w:t>
      </w:r>
    </w:p>
    <w:p w14:paraId="42D71BBC" w14:textId="5FFA37AA" w:rsidR="00752038" w:rsidRDefault="00151CCA" w:rsidP="00FC75A8">
      <w:pPr>
        <w:pStyle w:val="ListParagraph"/>
        <w:numPr>
          <w:ilvl w:val="0"/>
          <w:numId w:val="29"/>
        </w:numPr>
      </w:pPr>
      <w:r>
        <w:t>[no stipulation]</w:t>
      </w:r>
      <w:r w:rsidR="00752038">
        <w:t>;</w:t>
      </w:r>
    </w:p>
    <w:p w14:paraId="61885E38" w14:textId="2B74C868" w:rsidR="00752038" w:rsidRDefault="00752038" w:rsidP="00FC75A8">
      <w:pPr>
        <w:pStyle w:val="ListParagraph"/>
        <w:numPr>
          <w:ilvl w:val="0"/>
          <w:numId w:val="29"/>
        </w:numPr>
      </w:pPr>
      <w:r>
        <w:t>suspension of certification, pending completion of remedial actions by the certified organization;</w:t>
      </w:r>
    </w:p>
    <w:p w14:paraId="0C22BB36" w14:textId="4E42C073" w:rsidR="00752038" w:rsidRDefault="00752038" w:rsidP="00FC75A8">
      <w:pPr>
        <w:pStyle w:val="ListParagraph"/>
        <w:numPr>
          <w:ilvl w:val="0"/>
          <w:numId w:val="29"/>
        </w:numPr>
        <w:spacing w:after="200"/>
      </w:pPr>
      <w:proofErr w:type="gramStart"/>
      <w:r>
        <w:t>withdrawal</w:t>
      </w:r>
      <w:proofErr w:type="gramEnd"/>
      <w:r>
        <w:t xml:space="preserve"> (revocation) of certification, including if the certified organization declines to fulfill the </w:t>
      </w:r>
      <w:r w:rsidR="00497A02">
        <w:t>KCB</w:t>
      </w:r>
      <w:r>
        <w:t>’s required actions</w:t>
      </w:r>
      <w:r w:rsidR="00E96845">
        <w:t xml:space="preserve"> in any other instance.</w:t>
      </w:r>
    </w:p>
    <w:p w14:paraId="660E2059" w14:textId="6AB95275" w:rsidR="00F2085D" w:rsidRPr="00247F97" w:rsidRDefault="00F2085D" w:rsidP="00B25995">
      <w:pPr>
        <w:pStyle w:val="Conformity"/>
      </w:pPr>
      <w:r w:rsidRPr="00247F97">
        <w:t>IS</w:t>
      </w:r>
      <w:r>
        <w:t>17065: §</w:t>
      </w:r>
      <w:r w:rsidR="00E96845">
        <w:rPr>
          <w:rFonts w:cstheme="minorHAnsi"/>
        </w:rPr>
        <w:t>7.11.1</w:t>
      </w:r>
    </w:p>
    <w:p w14:paraId="741CE078" w14:textId="77777777" w:rsidR="00151CCA" w:rsidRPr="0069403C" w:rsidRDefault="00151CCA">
      <w:pPr>
        <w:pStyle w:val="Practice"/>
      </w:pPr>
      <w:r w:rsidRPr="0069403C">
        <w:t xml:space="preserve">With regard to the Identity Assurance Certification Scheme:  </w:t>
      </w:r>
      <w:r>
        <w:t xml:space="preserve">the </w:t>
      </w:r>
      <w:r w:rsidRPr="00E96845">
        <w:rPr>
          <w:b/>
        </w:rPr>
        <w:t>SCH</w:t>
      </w:r>
      <w:r>
        <w:t xml:space="preserve"> describes processes for handling such situations, see §xxx.</w:t>
      </w:r>
    </w:p>
    <w:p w14:paraId="24AC352F" w14:textId="56FEBCD0" w:rsidR="00F2085D" w:rsidRDefault="00A1271C">
      <w:pPr>
        <w:pStyle w:val="Heading3"/>
      </w:pPr>
      <w:bookmarkStart w:id="239" w:name="_Toc50744415"/>
      <w:bookmarkStart w:id="240" w:name="_Ref24522960"/>
      <w:r>
        <w:t xml:space="preserve">[KCB] Resolving </w:t>
      </w:r>
      <w:r w:rsidR="00F95254">
        <w:t>non-conform</w:t>
      </w:r>
      <w:r>
        <w:t>ities</w:t>
      </w:r>
      <w:bookmarkEnd w:id="239"/>
    </w:p>
    <w:bookmarkEnd w:id="240"/>
    <w:p w14:paraId="0AA3B5D5" w14:textId="633A375A" w:rsidR="008D7BFA" w:rsidRDefault="008D7BFA">
      <w:r>
        <w:t xml:space="preserve">All </w:t>
      </w:r>
      <w:r w:rsidR="00E96845">
        <w:t xml:space="preserve">remedial </w:t>
      </w:r>
      <w:r>
        <w:t xml:space="preserve">actions </w:t>
      </w:r>
      <w:r w:rsidR="00E96845">
        <w:t>determined as a consequence of §</w:t>
      </w:r>
      <w:r w:rsidR="00E96845">
        <w:fldChar w:fldCharType="begin"/>
      </w:r>
      <w:r w:rsidR="00E96845">
        <w:instrText xml:space="preserve"> REF _Ref24491747 \r \h </w:instrText>
      </w:r>
      <w:r w:rsidR="00E96845">
        <w:fldChar w:fldCharType="separate"/>
      </w:r>
      <w:r w:rsidR="001B3E52">
        <w:t>7.11.1</w:t>
      </w:r>
      <w:r w:rsidR="00E96845">
        <w:fldChar w:fldCharType="end"/>
      </w:r>
      <w:r w:rsidR="00E96845">
        <w:t>, above,</w:t>
      </w:r>
      <w:r>
        <w:t xml:space="preserve"> SHALL be conducted in accordance with the preceding requirements of this Section (§</w:t>
      </w:r>
      <w:r>
        <w:fldChar w:fldCharType="begin"/>
      </w:r>
      <w:r>
        <w:instrText xml:space="preserve"> REF _Ref24419858 \n \h </w:instrText>
      </w:r>
      <w:r>
        <w:fldChar w:fldCharType="separate"/>
      </w:r>
      <w:r w:rsidR="001B3E52">
        <w:t>7</w:t>
      </w:r>
      <w:r>
        <w:fldChar w:fldCharType="end"/>
      </w:r>
      <w:r>
        <w:t xml:space="preserve">), to the extent necessary to maintain the integrity of process and assurances delivered through the </w:t>
      </w:r>
      <w:r w:rsidR="00497A02">
        <w:t>KCB</w:t>
      </w:r>
      <w:r>
        <w:t>’s certification services.</w:t>
      </w:r>
    </w:p>
    <w:p w14:paraId="45835717" w14:textId="41D3540A" w:rsidR="008D7BFA" w:rsidRPr="00247F97" w:rsidRDefault="008D7BFA" w:rsidP="00B25995">
      <w:pPr>
        <w:pStyle w:val="Conformity"/>
      </w:pPr>
      <w:r>
        <w:t xml:space="preserve"> </w:t>
      </w:r>
      <w:r w:rsidRPr="00247F97">
        <w:t>IS</w:t>
      </w:r>
      <w:r>
        <w:t>17065: §</w:t>
      </w:r>
      <w:r w:rsidR="00E96845">
        <w:t>7.11.2</w:t>
      </w:r>
      <w:r w:rsidR="00533421">
        <w:t>, ’11.5, ’11.6</w:t>
      </w:r>
    </w:p>
    <w:p w14:paraId="4CF6199D" w14:textId="54DDDE9D" w:rsidR="008D7BFA" w:rsidRPr="0069403C" w:rsidRDefault="008D7BFA">
      <w:pPr>
        <w:pStyle w:val="Practice"/>
      </w:pPr>
      <w:r w:rsidRPr="0069403C">
        <w:t>With regard to the Identity A</w:t>
      </w:r>
      <w:r w:rsidR="009B4886">
        <w:t>ssurance Certification Scheme</w:t>
      </w:r>
      <w:r w:rsidR="00533421">
        <w:t>,</w:t>
      </w:r>
      <w:r w:rsidR="009B4886">
        <w:t xml:space="preserve"> T</w:t>
      </w:r>
      <w:r>
        <w:t xml:space="preserve">he </w:t>
      </w:r>
      <w:r w:rsidRPr="00E96845">
        <w:rPr>
          <w:b/>
        </w:rPr>
        <w:t>SCH</w:t>
      </w:r>
      <w:r>
        <w:t xml:space="preserve"> describes processes for </w:t>
      </w:r>
      <w:r w:rsidR="00E96845">
        <w:t xml:space="preserve">handling </w:t>
      </w:r>
      <w:r w:rsidR="00894F1F">
        <w:t>such</w:t>
      </w:r>
      <w:r w:rsidR="00E96845">
        <w:t xml:space="preserve"> situation</w:t>
      </w:r>
      <w:r w:rsidR="00894F1F">
        <w:t>s</w:t>
      </w:r>
      <w:r w:rsidR="00E96845">
        <w:t>, see §xxx</w:t>
      </w:r>
      <w:r>
        <w:t>.</w:t>
      </w:r>
    </w:p>
    <w:p w14:paraId="4CBAE191" w14:textId="31A16E0A" w:rsidR="00F2085D" w:rsidRDefault="00A1271C">
      <w:pPr>
        <w:pStyle w:val="Heading3"/>
      </w:pPr>
      <w:bookmarkStart w:id="241" w:name="_Toc50744416"/>
      <w:bookmarkStart w:id="242" w:name="_Ref24522413"/>
      <w:r>
        <w:t>[KCB] Recording certification status changes</w:t>
      </w:r>
      <w:bookmarkEnd w:id="241"/>
    </w:p>
    <w:bookmarkEnd w:id="242"/>
    <w:p w14:paraId="7D156452" w14:textId="54488F38" w:rsidR="004739C4" w:rsidRDefault="00151CCA">
      <w:r>
        <w:t>Whenever there is a change to the certification status of any granted certification, irrespective of the reason or nature of the change, t</w:t>
      </w:r>
      <w:r w:rsidR="00894F1F">
        <w:t xml:space="preserve">he </w:t>
      </w:r>
      <w:r w:rsidR="00497A02">
        <w:t>KCB</w:t>
      </w:r>
      <w:r w:rsidR="00894F1F">
        <w:t xml:space="preserve"> SHALL </w:t>
      </w:r>
      <w:r>
        <w:t>ensure that all records, certification documentation and published information is promptly updated, in accordance with the requirements of the applicable certification scheme.</w:t>
      </w:r>
    </w:p>
    <w:p w14:paraId="2F2F5EBD" w14:textId="4D99B7B3" w:rsidR="00F2085D" w:rsidRPr="00247F97" w:rsidRDefault="00F2085D" w:rsidP="00B25995">
      <w:pPr>
        <w:pStyle w:val="Conformity"/>
      </w:pPr>
      <w:r w:rsidRPr="00247F97">
        <w:t>IS</w:t>
      </w:r>
      <w:r>
        <w:t>17065: §</w:t>
      </w:r>
      <w:r w:rsidR="00151CCA">
        <w:rPr>
          <w:rFonts w:cstheme="minorHAnsi"/>
        </w:rPr>
        <w:t>7.11.3</w:t>
      </w:r>
    </w:p>
    <w:p w14:paraId="21D7B6AC" w14:textId="0A319572" w:rsidR="00151CCA" w:rsidRPr="0069403C" w:rsidRDefault="00533421" w:rsidP="00B25995">
      <w:pPr>
        <w:pStyle w:val="Practice"/>
      </w:pPr>
      <w:r>
        <w:t>T</w:t>
      </w:r>
      <w:r w:rsidR="00151CCA">
        <w:t xml:space="preserve">he </w:t>
      </w:r>
      <w:r w:rsidR="00151CCA" w:rsidRPr="00E96845">
        <w:rPr>
          <w:b/>
        </w:rPr>
        <w:t>SCH</w:t>
      </w:r>
      <w:r w:rsidR="00151CCA">
        <w:t xml:space="preserve"> describes processes for handling such situations, see §xxx.  The </w:t>
      </w:r>
      <w:r w:rsidR="00151CCA" w:rsidRPr="009B4886">
        <w:rPr>
          <w:b/>
        </w:rPr>
        <w:t>SCH</w:t>
      </w:r>
      <w:r w:rsidR="00151CCA">
        <w:t xml:space="preserve"> also refers to the circumstances under which changes to certification status may be amended, but does not provide a descriptive process.</w:t>
      </w:r>
    </w:p>
    <w:p w14:paraId="7E369664" w14:textId="079AFEB9" w:rsidR="00F2085D" w:rsidRDefault="00A1271C">
      <w:pPr>
        <w:pStyle w:val="Heading3"/>
      </w:pPr>
      <w:bookmarkStart w:id="243" w:name="_Toc50744417"/>
      <w:r>
        <w:t>[KCB] Communicating certification status changes</w:t>
      </w:r>
      <w:bookmarkEnd w:id="243"/>
    </w:p>
    <w:p w14:paraId="0B4EAADF" w14:textId="2C08EDCA" w:rsidR="004739C4" w:rsidRDefault="009B4886">
      <w:r>
        <w:t>Whenever a change to certification status requires the certified organization [</w:t>
      </w:r>
      <w:r w:rsidR="00533421" w:rsidRPr="001B3E52">
        <w:rPr>
          <w:i/>
          <w:color w:val="C00000"/>
        </w:rPr>
        <w:t>Editor’s note:  is ‘</w:t>
      </w:r>
      <w:r w:rsidRPr="001B3E52">
        <w:rPr>
          <w:i/>
          <w:color w:val="C00000"/>
        </w:rPr>
        <w:t>certification holder</w:t>
      </w:r>
      <w:r w:rsidR="00533421" w:rsidRPr="001B3E52">
        <w:rPr>
          <w:i/>
          <w:color w:val="C00000"/>
        </w:rPr>
        <w:t>’ a better term</w:t>
      </w:r>
      <w:r w:rsidRPr="001B3E52">
        <w:rPr>
          <w:i/>
          <w:color w:val="C00000"/>
        </w:rPr>
        <w:t>?]</w:t>
      </w:r>
      <w:r w:rsidR="004739C4" w:rsidRPr="001B3E52">
        <w:rPr>
          <w:color w:val="C00000"/>
        </w:rPr>
        <w:t xml:space="preserve"> </w:t>
      </w:r>
      <w:r>
        <w:t xml:space="preserve">to take actions determined by the </w:t>
      </w:r>
      <w:r w:rsidR="00497A02">
        <w:t>KCB</w:t>
      </w:r>
      <w:r>
        <w:t xml:space="preserve">, the </w:t>
      </w:r>
      <w:r w:rsidR="00497A02">
        <w:t>KCB</w:t>
      </w:r>
      <w:r>
        <w:t xml:space="preserve"> SHALL</w:t>
      </w:r>
      <w:r w:rsidRPr="009B4886">
        <w:t xml:space="preserve"> </w:t>
      </w:r>
      <w:r>
        <w:t>communicate all such actions to the certification holder, in accordance with the requirements of the applicable certification scheme.</w:t>
      </w:r>
    </w:p>
    <w:p w14:paraId="6B1407BD" w14:textId="51D63AA5" w:rsidR="00F2085D" w:rsidRPr="00247F97" w:rsidRDefault="00F2085D" w:rsidP="00B25995">
      <w:pPr>
        <w:pStyle w:val="Conformity"/>
      </w:pPr>
      <w:r w:rsidRPr="00247F97">
        <w:t>IS</w:t>
      </w:r>
      <w:r>
        <w:t>17065: §</w:t>
      </w:r>
      <w:r w:rsidR="00151CCA">
        <w:rPr>
          <w:rFonts w:cstheme="minorHAnsi"/>
        </w:rPr>
        <w:t>7.11.4</w:t>
      </w:r>
    </w:p>
    <w:p w14:paraId="359B0E45" w14:textId="2A6A9E36" w:rsidR="009B4886" w:rsidRPr="0069403C" w:rsidRDefault="009B4886" w:rsidP="00B25995">
      <w:pPr>
        <w:pStyle w:val="Practice"/>
      </w:pPr>
      <w:r>
        <w:t xml:space="preserve">The </w:t>
      </w:r>
      <w:r w:rsidRPr="009B4886">
        <w:rPr>
          <w:b/>
        </w:rPr>
        <w:t>SCH</w:t>
      </w:r>
      <w:r>
        <w:t xml:space="preserve"> refers to the circumstances under which changes to certification status may be amended, </w:t>
      </w:r>
      <w:r w:rsidR="006A343E">
        <w:t xml:space="preserve">and </w:t>
      </w:r>
      <w:proofErr w:type="spellStart"/>
      <w:r>
        <w:t>provide</w:t>
      </w:r>
      <w:r w:rsidR="006A343E">
        <w:t>x</w:t>
      </w:r>
      <w:proofErr w:type="spellEnd"/>
      <w:r>
        <w:t xml:space="preserve"> a descriptive process</w:t>
      </w:r>
      <w:r w:rsidR="006A343E">
        <w:t xml:space="preserve"> for handling them</w:t>
      </w:r>
      <w:r>
        <w:t>.</w:t>
      </w:r>
    </w:p>
    <w:p w14:paraId="70DDC7EA" w14:textId="0E0EE3CC" w:rsidR="00F2085D" w:rsidRDefault="009A0AD9">
      <w:pPr>
        <w:pStyle w:val="Heading3"/>
      </w:pPr>
      <w:bookmarkStart w:id="244" w:name="_Toc50744418"/>
      <w:r>
        <w:t xml:space="preserve">[KCB] </w:t>
      </w:r>
      <w:r w:rsidR="00991B15">
        <w:t>Suspension resolution</w:t>
      </w:r>
      <w:bookmarkEnd w:id="244"/>
    </w:p>
    <w:p w14:paraId="1128C0E8" w14:textId="358BB344" w:rsidR="00E657AB" w:rsidRDefault="00E657AB">
      <w:r>
        <w:t>[</w:t>
      </w:r>
      <w:proofErr w:type="gramStart"/>
      <w:r>
        <w:t>no</w:t>
      </w:r>
      <w:proofErr w:type="gramEnd"/>
      <w:r>
        <w:t xml:space="preserve"> stipulation  -  </w:t>
      </w:r>
      <w:r w:rsidRPr="001B3E52">
        <w:t>superseded by §</w:t>
      </w:r>
      <w:r w:rsidRPr="001B3E52">
        <w:fldChar w:fldCharType="begin"/>
      </w:r>
      <w:r w:rsidRPr="001B3E52">
        <w:instrText xml:space="preserve"> REF _Ref24522960 \r \h </w:instrText>
      </w:r>
      <w:r w:rsidR="00E4389E">
        <w:instrText xml:space="preserve"> \* MERGEFORMAT </w:instrText>
      </w:r>
      <w:r w:rsidRPr="001B3E52">
        <w:fldChar w:fldCharType="separate"/>
      </w:r>
      <w:r w:rsidR="001B3E52">
        <w:t>7.11.2</w:t>
      </w:r>
      <w:r w:rsidRPr="001B3E52">
        <w:fldChar w:fldCharType="end"/>
      </w:r>
      <w:r>
        <w:t>].</w:t>
      </w:r>
    </w:p>
    <w:p w14:paraId="1020ABDC" w14:textId="0FB79551" w:rsidR="00F2085D" w:rsidRDefault="009A0AD9">
      <w:pPr>
        <w:pStyle w:val="Heading3"/>
      </w:pPr>
      <w:bookmarkStart w:id="245" w:name="_Toc50744419"/>
      <w:r>
        <w:t xml:space="preserve">[KCB] </w:t>
      </w:r>
      <w:r w:rsidR="00991B15">
        <w:t>Reinstating certification</w:t>
      </w:r>
      <w:bookmarkEnd w:id="245"/>
    </w:p>
    <w:p w14:paraId="4CA8D3D2" w14:textId="4B6919DC" w:rsidR="009B4886" w:rsidRDefault="009B4886">
      <w:r>
        <w:t>[</w:t>
      </w:r>
      <w:proofErr w:type="gramStart"/>
      <w:r>
        <w:t>no</w:t>
      </w:r>
      <w:proofErr w:type="gramEnd"/>
      <w:r>
        <w:t xml:space="preserve"> stipulation  -  </w:t>
      </w:r>
      <w:r w:rsidRPr="001B3E52">
        <w:t>superseded by §</w:t>
      </w:r>
      <w:r w:rsidRPr="001B3E52">
        <w:fldChar w:fldCharType="begin"/>
      </w:r>
      <w:r w:rsidRPr="001B3E52">
        <w:instrText xml:space="preserve"> REF _Ref24522413 \r \h </w:instrText>
      </w:r>
      <w:r w:rsidR="00E4389E">
        <w:instrText xml:space="preserve"> \* MERGEFORMAT </w:instrText>
      </w:r>
      <w:r w:rsidRPr="001B3E52">
        <w:fldChar w:fldCharType="separate"/>
      </w:r>
      <w:r w:rsidR="001B3E52">
        <w:t>7.11.3</w:t>
      </w:r>
      <w:r w:rsidRPr="001B3E52">
        <w:fldChar w:fldCharType="end"/>
      </w:r>
      <w:r>
        <w:t>].</w:t>
      </w:r>
    </w:p>
    <w:p w14:paraId="74342857" w14:textId="59A8EB28" w:rsidR="00F2085D" w:rsidRPr="00F2085D" w:rsidRDefault="00F2085D">
      <w:pPr>
        <w:pStyle w:val="Heading2"/>
      </w:pPr>
      <w:bookmarkStart w:id="246" w:name="_Ref24818825"/>
      <w:bookmarkStart w:id="247" w:name="_Toc50744420"/>
      <w:r>
        <w:t>Records</w:t>
      </w:r>
      <w:bookmarkEnd w:id="246"/>
      <w:bookmarkEnd w:id="247"/>
    </w:p>
    <w:p w14:paraId="0FFC93C2" w14:textId="2A22B526" w:rsidR="00F2085D" w:rsidRDefault="00A1271C">
      <w:pPr>
        <w:pStyle w:val="Heading3"/>
      </w:pPr>
      <w:bookmarkStart w:id="248" w:name="_Toc50744421"/>
      <w:r>
        <w:t>[KCB] Create records</w:t>
      </w:r>
      <w:bookmarkEnd w:id="248"/>
    </w:p>
    <w:p w14:paraId="5B10E38B" w14:textId="454928F2" w:rsidR="004739C4" w:rsidRDefault="00640C51">
      <w:r>
        <w:t xml:space="preserve">The </w:t>
      </w:r>
      <w:r w:rsidR="00497A02">
        <w:t>KCB</w:t>
      </w:r>
      <w:r>
        <w:t xml:space="preserve"> SHALL retain such records as are necessary to show that its obligations under this policy, including </w:t>
      </w:r>
      <w:r w:rsidRPr="00640C51">
        <w:rPr>
          <w:i/>
        </w:rPr>
        <w:t>inter alia</w:t>
      </w:r>
      <w:r>
        <w:t xml:space="preserve"> those of any Recognized Certification Schemes (see §</w:t>
      </w:r>
      <w:r w:rsidR="001E4480">
        <w:fldChar w:fldCharType="begin"/>
      </w:r>
      <w:r w:rsidR="001E4480">
        <w:instrText xml:space="preserve"> REF _Ref22602996 \r \h </w:instrText>
      </w:r>
      <w:r w:rsidR="001E4480">
        <w:fldChar w:fldCharType="separate"/>
      </w:r>
      <w:r w:rsidR="001B3E52">
        <w:t>7.1.1</w:t>
      </w:r>
      <w:r w:rsidR="001E4480">
        <w:fldChar w:fldCharType="end"/>
      </w:r>
      <w:r>
        <w:t>), have been fulfilled.</w:t>
      </w:r>
    </w:p>
    <w:p w14:paraId="62637C6D" w14:textId="4A3505FE" w:rsidR="00F2085D" w:rsidRPr="00247F97" w:rsidRDefault="00F2085D" w:rsidP="00B25995">
      <w:pPr>
        <w:pStyle w:val="Conformity"/>
      </w:pPr>
      <w:r w:rsidRPr="00247F97">
        <w:t>IS</w:t>
      </w:r>
      <w:r>
        <w:t>17065: §</w:t>
      </w:r>
      <w:r>
        <w:rPr>
          <w:rFonts w:cstheme="minorHAnsi"/>
        </w:rPr>
        <w:t>7.12.</w:t>
      </w:r>
      <w:r w:rsidR="006F68F6">
        <w:rPr>
          <w:rFonts w:cstheme="minorHAnsi"/>
        </w:rPr>
        <w:t>1</w:t>
      </w:r>
    </w:p>
    <w:p w14:paraId="7BD2E410" w14:textId="0C0CAC38" w:rsidR="00640C51" w:rsidRPr="0069403C" w:rsidRDefault="00640C51" w:rsidP="00B25995">
      <w:pPr>
        <w:pStyle w:val="Practice"/>
      </w:pPr>
      <w:r>
        <w:t xml:space="preserve">The </w:t>
      </w:r>
      <w:r w:rsidR="00446698">
        <w:t xml:space="preserve">MOM prescribes the capture of such records, identifying which specific data </w:t>
      </w:r>
      <w:proofErr w:type="spellStart"/>
      <w:r w:rsidR="00446698">
        <w:t>pojts</w:t>
      </w:r>
      <w:proofErr w:type="spellEnd"/>
      <w:r w:rsidR="00446698">
        <w:t xml:space="preserve"> are to be captured</w:t>
      </w:r>
      <w:proofErr w:type="gramStart"/>
      <w:r w:rsidR="00446698">
        <w:t>,  and</w:t>
      </w:r>
      <w:proofErr w:type="gramEnd"/>
      <w:r w:rsidR="00446698">
        <w:t xml:space="preserve"> the </w:t>
      </w:r>
      <w:r w:rsidR="00B124D6">
        <w:t>Information</w:t>
      </w:r>
      <w:r>
        <w:t xml:space="preserve"> Retention Schedule defines the necessary retention periods according to information/record type.</w:t>
      </w:r>
    </w:p>
    <w:p w14:paraId="1DA95BCF" w14:textId="790F62D7" w:rsidR="00F2085D" w:rsidRDefault="00A1271C">
      <w:pPr>
        <w:pStyle w:val="Heading3"/>
      </w:pPr>
      <w:bookmarkStart w:id="249" w:name="_Toc50744422"/>
      <w:r>
        <w:t>[KCB] Classify and protect records</w:t>
      </w:r>
      <w:bookmarkEnd w:id="249"/>
    </w:p>
    <w:p w14:paraId="0F407D45" w14:textId="098C54AA" w:rsidR="004739C4" w:rsidRDefault="00640C51">
      <w:r>
        <w:t xml:space="preserve">The </w:t>
      </w:r>
      <w:r w:rsidR="00497A02">
        <w:t>KCB</w:t>
      </w:r>
      <w:r>
        <w:t xml:space="preserve"> SHALL ensure that records are classified according to their sensitivity and </w:t>
      </w:r>
      <w:r w:rsidR="00912FB7">
        <w:t xml:space="preserve">are </w:t>
      </w:r>
      <w:r>
        <w:t>stored</w:t>
      </w:r>
      <w:r w:rsidR="00912FB7">
        <w:t>, transmitted and processed/accessed</w:t>
      </w:r>
      <w:r>
        <w:t xml:space="preserve"> accordingly</w:t>
      </w:r>
      <w:r w:rsidR="00912FB7">
        <w:t>.</w:t>
      </w:r>
    </w:p>
    <w:p w14:paraId="2FF89894" w14:textId="6F33B80A" w:rsidR="00F2085D" w:rsidRPr="00247F97" w:rsidRDefault="00F2085D" w:rsidP="00B25995">
      <w:pPr>
        <w:pStyle w:val="Conformity"/>
      </w:pPr>
      <w:r w:rsidRPr="00247F97">
        <w:t>IS</w:t>
      </w:r>
      <w:r>
        <w:t>17065: §</w:t>
      </w:r>
      <w:r>
        <w:rPr>
          <w:rFonts w:cstheme="minorHAnsi"/>
        </w:rPr>
        <w:t>7.12.</w:t>
      </w:r>
      <w:r w:rsidR="006F68F6">
        <w:rPr>
          <w:rFonts w:cstheme="minorHAnsi"/>
        </w:rPr>
        <w:t>2</w:t>
      </w:r>
    </w:p>
    <w:p w14:paraId="5D470F20" w14:textId="697D8954" w:rsidR="00912FB7" w:rsidRPr="0069403C" w:rsidRDefault="00912FB7" w:rsidP="00B25995">
      <w:pPr>
        <w:pStyle w:val="Practice"/>
      </w:pPr>
      <w:r>
        <w:t xml:space="preserve">Information Classification is defined in the </w:t>
      </w:r>
      <w:r w:rsidR="00497A02">
        <w:rPr>
          <w:b/>
        </w:rPr>
        <w:t>KCB</w:t>
      </w:r>
      <w:r w:rsidRPr="00B45236">
        <w:rPr>
          <w:b/>
        </w:rPr>
        <w:t xml:space="preserve"> </w:t>
      </w:r>
      <w:r w:rsidR="00307417" w:rsidRPr="00B45236">
        <w:rPr>
          <w:b/>
        </w:rPr>
        <w:t>Management &amp; Operations Manual</w:t>
      </w:r>
      <w:r>
        <w:t>, §</w:t>
      </w:r>
      <w:r w:rsidRPr="00912FB7">
        <w:rPr>
          <w:highlight w:val="yellow"/>
        </w:rPr>
        <w:t>xxx</w:t>
      </w:r>
      <w:r>
        <w:t>.</w:t>
      </w:r>
    </w:p>
    <w:p w14:paraId="6F023C61" w14:textId="7C29DD7B" w:rsidR="00F2085D" w:rsidRDefault="00A1271C">
      <w:pPr>
        <w:pStyle w:val="Heading3"/>
      </w:pPr>
      <w:bookmarkStart w:id="250" w:name="_Toc50744423"/>
      <w:r>
        <w:t>[KCB] Retain records</w:t>
      </w:r>
      <w:bookmarkEnd w:id="250"/>
    </w:p>
    <w:p w14:paraId="11C6BFD3" w14:textId="77777777" w:rsidR="00B45236" w:rsidRDefault="00912FB7">
      <w:r>
        <w:t xml:space="preserve">Records SHALL be retained for a </w:t>
      </w:r>
      <w:r w:rsidR="00B45236">
        <w:t>defined minimum period, determined as being the longest of:</w:t>
      </w:r>
    </w:p>
    <w:p w14:paraId="6ED4F96D" w14:textId="1DE76804" w:rsidR="00230F75" w:rsidRDefault="00230F75" w:rsidP="00FC75A8">
      <w:pPr>
        <w:pStyle w:val="ListParagraph"/>
        <w:numPr>
          <w:ilvl w:val="0"/>
          <w:numId w:val="36"/>
        </w:numPr>
      </w:pPr>
      <w:r>
        <w:t>for records which are embedded into the TSL, in perpetuity (effectively for the duration of the existence of the KCB as an Accredited Certification Body);</w:t>
      </w:r>
    </w:p>
    <w:p w14:paraId="79AAA778" w14:textId="34B9E41E" w:rsidR="00230F75" w:rsidRDefault="00230F75" w:rsidP="00FC75A8">
      <w:pPr>
        <w:pStyle w:val="ListParagraph"/>
        <w:numPr>
          <w:ilvl w:val="0"/>
          <w:numId w:val="36"/>
        </w:numPr>
      </w:pPr>
      <w:r>
        <w:t xml:space="preserve">the duration of a full triennial cycle plus a further </w:t>
      </w:r>
      <w:r w:rsidR="003C0572">
        <w:t>36</w:t>
      </w:r>
      <w:r>
        <w:t xml:space="preserve"> months, where the records specifically relate to auditor approval or service certification;</w:t>
      </w:r>
    </w:p>
    <w:p w14:paraId="7558B25A" w14:textId="3D7D99A1" w:rsidR="00B45236" w:rsidRDefault="00B45236" w:rsidP="00FC75A8">
      <w:pPr>
        <w:pStyle w:val="ListParagraph"/>
        <w:numPr>
          <w:ilvl w:val="0"/>
          <w:numId w:val="36"/>
        </w:numPr>
      </w:pPr>
      <w:r>
        <w:t xml:space="preserve">any </w:t>
      </w:r>
      <w:r w:rsidR="003C0572">
        <w:t xml:space="preserve">further </w:t>
      </w:r>
      <w:r>
        <w:t>requirement of any of the Recognized Certification Schemes (see §</w:t>
      </w:r>
      <w:r>
        <w:fldChar w:fldCharType="begin"/>
      </w:r>
      <w:r>
        <w:instrText xml:space="preserve"> REF _Ref22602996 \r \h </w:instrText>
      </w:r>
      <w:r>
        <w:fldChar w:fldCharType="separate"/>
      </w:r>
      <w:r w:rsidR="001B3E52">
        <w:t>7.1.1</w:t>
      </w:r>
      <w:r>
        <w:fldChar w:fldCharType="end"/>
      </w:r>
      <w:r>
        <w:t>);</w:t>
      </w:r>
    </w:p>
    <w:p w14:paraId="3CACD2B2" w14:textId="280D74A1" w:rsidR="00B45236" w:rsidRDefault="00B45236" w:rsidP="00FC75A8">
      <w:pPr>
        <w:pStyle w:val="ListParagraph"/>
        <w:numPr>
          <w:ilvl w:val="0"/>
          <w:numId w:val="36"/>
        </w:numPr>
      </w:pPr>
      <w:r>
        <w:t>any other legal, contractual or policy obligations;</w:t>
      </w:r>
    </w:p>
    <w:p w14:paraId="69F690C3" w14:textId="57444DF0" w:rsidR="004739C4" w:rsidRDefault="003C0572" w:rsidP="00FC75A8">
      <w:pPr>
        <w:pStyle w:val="ListParagraph"/>
        <w:numPr>
          <w:ilvl w:val="0"/>
          <w:numId w:val="36"/>
        </w:numPr>
        <w:spacing w:after="200"/>
        <w:ind w:left="714" w:hanging="357"/>
      </w:pPr>
      <w:proofErr w:type="gramStart"/>
      <w:r>
        <w:t>otherwise</w:t>
      </w:r>
      <w:proofErr w:type="gramEnd"/>
      <w:r>
        <w:t xml:space="preserve"> eighteen</w:t>
      </w:r>
      <w:r w:rsidR="00912FB7">
        <w:t xml:space="preserve"> </w:t>
      </w:r>
      <w:r w:rsidR="00B45236">
        <w:t xml:space="preserve">months </w:t>
      </w:r>
      <w:r w:rsidR="00912FB7">
        <w:t>from the date of their creation.</w:t>
      </w:r>
    </w:p>
    <w:p w14:paraId="1AC1BEEE" w14:textId="5FDB4D1C" w:rsidR="00B45236" w:rsidRDefault="00B45236">
      <w:r>
        <w:t>In each of the above cases a further ‘buffer’ period of six months SHALL be allowed unless there is any explicit provision requiring immediate destruction of the records in question.</w:t>
      </w:r>
    </w:p>
    <w:p w14:paraId="1D5F235A" w14:textId="2E283E83" w:rsidR="00F2085D" w:rsidRPr="00247F97" w:rsidRDefault="00F2085D" w:rsidP="00B25995">
      <w:pPr>
        <w:pStyle w:val="Conformity"/>
      </w:pPr>
      <w:r w:rsidRPr="00247F97">
        <w:t>IS</w:t>
      </w:r>
      <w:r>
        <w:t>17065: §</w:t>
      </w:r>
      <w:r>
        <w:rPr>
          <w:rFonts w:cstheme="minorHAnsi"/>
        </w:rPr>
        <w:t>7.12.</w:t>
      </w:r>
      <w:r w:rsidR="006F68F6">
        <w:rPr>
          <w:rFonts w:cstheme="minorHAnsi"/>
        </w:rPr>
        <w:t>3</w:t>
      </w:r>
    </w:p>
    <w:p w14:paraId="2463FFEB" w14:textId="726EE599" w:rsidR="00912FB7" w:rsidRPr="0069403C" w:rsidRDefault="00912FB7" w:rsidP="00B25995">
      <w:pPr>
        <w:pStyle w:val="Practice"/>
      </w:pPr>
      <w:r>
        <w:t xml:space="preserve">The </w:t>
      </w:r>
      <w:r w:rsidR="00B124D6">
        <w:t xml:space="preserve">Information Retention Schedule </w:t>
      </w:r>
      <w:r>
        <w:t>defines a minimum retention period of six months greater than the policy or certification scheme (to allow for any reasonable need within that period after a formal minimum period) and its provisions are reviewed whenever a certification scheme is adopted, revised or terminated</w:t>
      </w:r>
      <w:r w:rsidR="001E4480">
        <w:t xml:space="preserve"> to ensure that data </w:t>
      </w:r>
      <w:r w:rsidR="0011195D">
        <w:t xml:space="preserve">are </w:t>
      </w:r>
      <w:r w:rsidR="001E4480">
        <w:t>hel</w:t>
      </w:r>
      <w:r>
        <w:t>d for the minimum period commensurate with policy, certification scheme requirements and best practice</w:t>
      </w:r>
      <w:r w:rsidR="0011195D">
        <w:t>[Note – at this stage there is no awareness of any legal or regulatory obligations having direct relevance to the KCB, though this will be reviewed on an ongoing basis.  It is possible that legal or regulatory requirements may impinge upon the KCB through specific certification scheme requirements, e.g. where such apply to the scheme on account of sector or jurisdiction</w:t>
      </w:r>
      <w:r>
        <w:t>.</w:t>
      </w:r>
    </w:p>
    <w:p w14:paraId="2CD20652" w14:textId="2ED9DFBB" w:rsidR="00F2085D" w:rsidRPr="00F2085D" w:rsidRDefault="00F2085D">
      <w:pPr>
        <w:pStyle w:val="Heading2"/>
      </w:pPr>
      <w:bookmarkStart w:id="251" w:name="_Ref25944907"/>
      <w:bookmarkStart w:id="252" w:name="_Toc50744424"/>
      <w:r>
        <w:t xml:space="preserve">Complaints and </w:t>
      </w:r>
      <w:r w:rsidR="00886402">
        <w:t>A</w:t>
      </w:r>
      <w:r>
        <w:t>ppeals</w:t>
      </w:r>
      <w:bookmarkEnd w:id="251"/>
      <w:bookmarkEnd w:id="252"/>
    </w:p>
    <w:p w14:paraId="23ABF9AE" w14:textId="4351CF71" w:rsidR="00F2085D" w:rsidRDefault="00A1271C">
      <w:pPr>
        <w:pStyle w:val="Heading3"/>
      </w:pPr>
      <w:bookmarkStart w:id="253" w:name="_Toc50744425"/>
      <w:bookmarkStart w:id="254" w:name="_Ref24773017"/>
      <w:r>
        <w:t xml:space="preserve">[KCB] </w:t>
      </w:r>
      <w:r w:rsidR="00FB2420">
        <w:t>Processes</w:t>
      </w:r>
      <w:bookmarkEnd w:id="253"/>
    </w:p>
    <w:bookmarkEnd w:id="254"/>
    <w:p w14:paraId="500E4CD1" w14:textId="1A11E4D1" w:rsidR="004739C4" w:rsidRDefault="001E4480">
      <w:r>
        <w:t xml:space="preserve">The </w:t>
      </w:r>
      <w:r w:rsidR="00497A02">
        <w:t>KCB</w:t>
      </w:r>
      <w:r>
        <w:t xml:space="preserve"> SHALL establish and maintain documented process</w:t>
      </w:r>
      <w:r w:rsidR="00A1271C">
        <w:t>es</w:t>
      </w:r>
      <w:r>
        <w:t xml:space="preserve"> for the receipt and processing of complaints</w:t>
      </w:r>
      <w:r w:rsidR="00A1271C">
        <w:t xml:space="preserve"> and appeals</w:t>
      </w:r>
      <w:r>
        <w:t xml:space="preserve"> concerning any aspects of its certification services and decisions related thereto.</w:t>
      </w:r>
    </w:p>
    <w:p w14:paraId="7EB54478" w14:textId="7B5D444A" w:rsidR="00F2085D" w:rsidRPr="00247F97" w:rsidRDefault="00F2085D" w:rsidP="00B25995">
      <w:pPr>
        <w:pStyle w:val="Conformity"/>
      </w:pPr>
      <w:r w:rsidRPr="00247F97">
        <w:t>IS</w:t>
      </w:r>
      <w:r>
        <w:t>17065: §</w:t>
      </w:r>
      <w:r w:rsidR="00BD6BB3">
        <w:rPr>
          <w:rFonts w:cstheme="minorHAnsi"/>
        </w:rPr>
        <w:t>7.13.1</w:t>
      </w:r>
    </w:p>
    <w:p w14:paraId="45BF3B37" w14:textId="0DDE5E83" w:rsidR="00B35348" w:rsidRPr="0069403C" w:rsidRDefault="00B35348" w:rsidP="00B25995">
      <w:pPr>
        <w:pStyle w:val="Practice"/>
      </w:pPr>
      <w:bookmarkStart w:id="255" w:name="_Ref24774508"/>
      <w:r>
        <w:t xml:space="preserve">The </w:t>
      </w:r>
      <w:r w:rsidR="00497A02">
        <w:t>KCB</w:t>
      </w:r>
      <w:r>
        <w:t xml:space="preserve">’s Complaints &amp; Appeals Procedure is defined in the </w:t>
      </w:r>
      <w:r w:rsidR="00497A02">
        <w:t>KCB</w:t>
      </w:r>
      <w:r>
        <w:t xml:space="preserve"> Management &amp; Operations Manual, §</w:t>
      </w:r>
      <w:r w:rsidRPr="00912FB7">
        <w:rPr>
          <w:highlight w:val="yellow"/>
        </w:rPr>
        <w:t>xxx</w:t>
      </w:r>
      <w:r>
        <w:t xml:space="preserve">.  Complaints and Appeals can be initiated through the </w:t>
      </w:r>
      <w:r w:rsidR="00497A02">
        <w:t>KCB</w:t>
      </w:r>
      <w:r>
        <w:t xml:space="preserve">’s web site at </w:t>
      </w:r>
      <w:r w:rsidR="0011195D" w:rsidRPr="0011195D">
        <w:rPr>
          <w:highlight w:val="yellow"/>
        </w:rPr>
        <w:t>«</w:t>
      </w:r>
      <w:hyperlink r:id="rId16" w:history="1">
        <w:r w:rsidR="000F3937" w:rsidRPr="00B25995">
          <w:rPr>
            <w:rStyle w:val="Hyperlink"/>
            <w:rFonts w:eastAsia="Times New Roman"/>
            <w:kern w:val="0"/>
            <w:szCs w:val="24"/>
            <w:highlight w:val="yellow"/>
          </w:rPr>
          <w:t>https://kantarainitiative.org/KCB/whinge_here/</w:t>
        </w:r>
      </w:hyperlink>
      <w:r w:rsidR="0011195D" w:rsidRPr="0011195D">
        <w:rPr>
          <w:highlight w:val="yellow"/>
        </w:rPr>
        <w:t>»</w:t>
      </w:r>
      <w:r>
        <w:t>.</w:t>
      </w:r>
    </w:p>
    <w:p w14:paraId="43185864" w14:textId="54081270" w:rsidR="00991B15" w:rsidRDefault="00991B15">
      <w:pPr>
        <w:pStyle w:val="Heading3"/>
      </w:pPr>
      <w:bookmarkStart w:id="256" w:name="_Toc50744426"/>
      <w:bookmarkStart w:id="257" w:name="_Ref74342413"/>
      <w:r>
        <w:t>[KCB] Process steps</w:t>
      </w:r>
      <w:bookmarkEnd w:id="256"/>
      <w:bookmarkEnd w:id="257"/>
    </w:p>
    <w:bookmarkEnd w:id="255"/>
    <w:p w14:paraId="43E634A0" w14:textId="614D157E" w:rsidR="001E4480" w:rsidRDefault="001E4480">
      <w:r>
        <w:t xml:space="preserve">The </w:t>
      </w:r>
      <w:r w:rsidR="00497A02">
        <w:t>KCB</w:t>
      </w:r>
      <w:r>
        <w:t xml:space="preserve"> process</w:t>
      </w:r>
      <w:r w:rsidR="00A1271C">
        <w:t>es</w:t>
      </w:r>
      <w:r>
        <w:t xml:space="preserve"> for handling complaints </w:t>
      </w:r>
      <w:r w:rsidR="00817D6B">
        <w:t>and appeal</w:t>
      </w:r>
      <w:r w:rsidR="00BD6BB3">
        <w:t xml:space="preserve">s concerning any aspects of its certification services </w:t>
      </w:r>
      <w:r w:rsidR="00817D6B">
        <w:t xml:space="preserve">SHALL </w:t>
      </w:r>
      <w:r>
        <w:t>include the following actions:</w:t>
      </w:r>
    </w:p>
    <w:p w14:paraId="55ECBED9" w14:textId="1E6FC6FC" w:rsidR="00F2085D" w:rsidRPr="00247F97" w:rsidRDefault="00F2085D" w:rsidP="00B25995">
      <w:pPr>
        <w:pStyle w:val="Conformity"/>
      </w:pPr>
      <w:r w:rsidRPr="00247F97">
        <w:t>IS</w:t>
      </w:r>
      <w:r>
        <w:t>17065: §</w:t>
      </w:r>
      <w:r w:rsidR="00BD6BB3">
        <w:rPr>
          <w:rFonts w:cstheme="minorHAnsi"/>
        </w:rPr>
        <w:t>7.13.2</w:t>
      </w:r>
    </w:p>
    <w:p w14:paraId="19C036E9" w14:textId="57834DB4" w:rsidR="00BD6BB3" w:rsidRDefault="00BD6BB3" w:rsidP="00FC75A8">
      <w:pPr>
        <w:pStyle w:val="ListParagraph"/>
        <w:numPr>
          <w:ilvl w:val="0"/>
          <w:numId w:val="30"/>
        </w:numPr>
      </w:pPr>
      <w:r>
        <w:t xml:space="preserve">provision of a prompt acknowledgement to the </w:t>
      </w:r>
      <w:r w:rsidR="003C27AE">
        <w:t>complainant</w:t>
      </w:r>
      <w:r>
        <w:t>/appel</w:t>
      </w:r>
      <w:r w:rsidR="003C27AE">
        <w:t>lant</w:t>
      </w:r>
      <w:r>
        <w:t>;</w:t>
      </w:r>
    </w:p>
    <w:p w14:paraId="4A1315B3" w14:textId="44FB7C98" w:rsidR="00F2085D" w:rsidRPr="00247F97" w:rsidRDefault="00F2085D">
      <w:pPr>
        <w:pStyle w:val="Conformity"/>
      </w:pPr>
      <w:r w:rsidRPr="00247F97">
        <w:t>IS</w:t>
      </w:r>
      <w:r>
        <w:t>17065: §</w:t>
      </w:r>
      <w:r w:rsidR="00BD6BB3">
        <w:rPr>
          <w:rFonts w:cstheme="minorHAnsi"/>
        </w:rPr>
        <w:t>7.13.3</w:t>
      </w:r>
    </w:p>
    <w:p w14:paraId="1CADF15C" w14:textId="4E8992F1" w:rsidR="004739C4" w:rsidRDefault="00BD6BB3" w:rsidP="00FC75A8">
      <w:pPr>
        <w:pStyle w:val="ListParagraph"/>
        <w:numPr>
          <w:ilvl w:val="0"/>
          <w:numId w:val="30"/>
        </w:numPr>
      </w:pPr>
      <w:r>
        <w:t>collation and verification, to the fullest extent practical, of all pertinent information concerning the complaint/appeal;</w:t>
      </w:r>
    </w:p>
    <w:p w14:paraId="1BC6AAC3" w14:textId="5097DF1C" w:rsidR="00F2085D" w:rsidRPr="00247F97" w:rsidRDefault="00F2085D">
      <w:pPr>
        <w:pStyle w:val="Conformity"/>
      </w:pPr>
      <w:r w:rsidRPr="00247F97">
        <w:t>IS</w:t>
      </w:r>
      <w:r>
        <w:t>17065: §</w:t>
      </w:r>
      <w:r w:rsidR="00BD6BB3">
        <w:rPr>
          <w:rFonts w:cstheme="minorHAnsi"/>
        </w:rPr>
        <w:t>7.13.4</w:t>
      </w:r>
    </w:p>
    <w:p w14:paraId="790DD23C" w14:textId="785F0E09" w:rsidR="004739C4" w:rsidRDefault="00BD6BB3" w:rsidP="00FC75A8">
      <w:pPr>
        <w:pStyle w:val="ListParagraph"/>
        <w:numPr>
          <w:ilvl w:val="0"/>
          <w:numId w:val="30"/>
        </w:numPr>
      </w:pPr>
      <w:r>
        <w:t>establishing a team to review the complaint/appeal which was not involved in the processes leading to the circumstances which gave rise to the complaint/appeal;</w:t>
      </w:r>
    </w:p>
    <w:p w14:paraId="5F0B0C36" w14:textId="47E7FE09" w:rsidR="00F2085D" w:rsidRPr="00247F97" w:rsidRDefault="00F2085D">
      <w:pPr>
        <w:pStyle w:val="Conformity"/>
      </w:pPr>
      <w:r w:rsidRPr="00247F97">
        <w:t>IS</w:t>
      </w:r>
      <w:r>
        <w:t>17065: §</w:t>
      </w:r>
      <w:r w:rsidR="00BD6BB3">
        <w:rPr>
          <w:rFonts w:cstheme="minorHAnsi"/>
        </w:rPr>
        <w:t>7.13.5</w:t>
      </w:r>
    </w:p>
    <w:p w14:paraId="52BF808E" w14:textId="287F14FD" w:rsidR="004739C4" w:rsidRDefault="003C27AE" w:rsidP="00FC75A8">
      <w:pPr>
        <w:pStyle w:val="ListParagraph"/>
        <w:numPr>
          <w:ilvl w:val="0"/>
          <w:numId w:val="30"/>
        </w:numPr>
      </w:pPr>
      <w:r>
        <w:t>ensure that no member of the review team has any conflict of interest with any of the parties involved, nor that they have, within the two years preceding the date of the complaint/appeal, acted in any consultancy, contractor or employee capacity with any of the parties involved;</w:t>
      </w:r>
    </w:p>
    <w:p w14:paraId="0899B0D3" w14:textId="17AC21AB" w:rsidR="00F2085D" w:rsidRPr="00247F97" w:rsidRDefault="00F2085D">
      <w:pPr>
        <w:pStyle w:val="Conformity"/>
      </w:pPr>
      <w:r w:rsidRPr="00247F97">
        <w:t>IS</w:t>
      </w:r>
      <w:r>
        <w:t>17065: §</w:t>
      </w:r>
      <w:r w:rsidR="00BD6BB3">
        <w:rPr>
          <w:rFonts w:cstheme="minorHAnsi"/>
        </w:rPr>
        <w:t>7.13.6</w:t>
      </w:r>
    </w:p>
    <w:p w14:paraId="587FADB0" w14:textId="1DC9D685" w:rsidR="004739C4" w:rsidRDefault="003C27AE" w:rsidP="00FC75A8">
      <w:pPr>
        <w:pStyle w:val="ListParagraph"/>
        <w:numPr>
          <w:ilvl w:val="0"/>
          <w:numId w:val="30"/>
        </w:numPr>
      </w:pPr>
      <w:r>
        <w:t>give formal notice of the outcome of the process and any follow-up action to the complainant/appellant;</w:t>
      </w:r>
    </w:p>
    <w:p w14:paraId="6DC97583" w14:textId="233BAC9E" w:rsidR="00F2085D" w:rsidRPr="00247F97" w:rsidRDefault="00F2085D">
      <w:pPr>
        <w:pStyle w:val="Conformity"/>
      </w:pPr>
      <w:r w:rsidRPr="00247F97">
        <w:t>IS</w:t>
      </w:r>
      <w:r>
        <w:t>17065: §</w:t>
      </w:r>
      <w:r w:rsidR="00BD6BB3">
        <w:t>7.13.7</w:t>
      </w:r>
      <w:r w:rsidR="003C27AE">
        <w:t>, ’13.8</w:t>
      </w:r>
    </w:p>
    <w:p w14:paraId="531DEEC3" w14:textId="3F8F704C" w:rsidR="004739C4" w:rsidRDefault="003C27AE" w:rsidP="00FC75A8">
      <w:pPr>
        <w:pStyle w:val="ListParagraph"/>
        <w:numPr>
          <w:ilvl w:val="0"/>
          <w:numId w:val="30"/>
        </w:numPr>
      </w:pPr>
      <w:proofErr w:type="gramStart"/>
      <w:r>
        <w:t>take</w:t>
      </w:r>
      <w:proofErr w:type="gramEnd"/>
      <w:r>
        <w:t xml:space="preserve"> whatever additional actions are required to ensure that the complaint/appeal is resolved and closed.</w:t>
      </w:r>
    </w:p>
    <w:p w14:paraId="00B0641F" w14:textId="258DA68C" w:rsidR="003C27AE" w:rsidRPr="00247F97" w:rsidRDefault="003C27AE">
      <w:pPr>
        <w:pStyle w:val="Conformity"/>
      </w:pPr>
      <w:r w:rsidRPr="00247F97">
        <w:t>IS</w:t>
      </w:r>
      <w:r>
        <w:t>17065: §</w:t>
      </w:r>
      <w:r>
        <w:rPr>
          <w:rFonts w:cstheme="minorHAnsi"/>
        </w:rPr>
        <w:t>7.13.9</w:t>
      </w:r>
    </w:p>
    <w:p w14:paraId="1036A5B7" w14:textId="6FB23453" w:rsidR="00307417" w:rsidRPr="0069403C" w:rsidRDefault="00307417" w:rsidP="00B25995">
      <w:pPr>
        <w:pStyle w:val="Practice"/>
      </w:pPr>
      <w:r>
        <w:t xml:space="preserve">The </w:t>
      </w:r>
      <w:r w:rsidR="00497A02">
        <w:t>KCB</w:t>
      </w:r>
      <w:r>
        <w:t xml:space="preserve">’s Complaints &amp; Appeals Procedure is defined in the </w:t>
      </w:r>
      <w:r w:rsidR="00497A02">
        <w:t>KCB</w:t>
      </w:r>
      <w:r>
        <w:t xml:space="preserve"> Management &amp; Operations Manual, §</w:t>
      </w:r>
      <w:r w:rsidRPr="00912FB7">
        <w:rPr>
          <w:highlight w:val="yellow"/>
        </w:rPr>
        <w:t>xxx</w:t>
      </w:r>
      <w:r>
        <w:t>.</w:t>
      </w:r>
    </w:p>
    <w:p w14:paraId="3F994234" w14:textId="797AB5E6" w:rsidR="008230DE" w:rsidRDefault="00BD6BB3">
      <w:pPr>
        <w:pStyle w:val="Heading3"/>
      </w:pPr>
      <w:bookmarkStart w:id="258" w:name="_Toc50744427"/>
      <w:r>
        <w:t>–</w:t>
      </w:r>
      <w:r w:rsidR="003C27AE">
        <w:t xml:space="preserve">  </w:t>
      </w:r>
      <w:r w:rsidR="008230DE">
        <w:t xml:space="preserve"> </w:t>
      </w:r>
      <w:proofErr w:type="gramStart"/>
      <w:r w:rsidR="008230DE">
        <w:t xml:space="preserve">7.13.9 </w:t>
      </w:r>
      <w:r w:rsidR="00307417">
        <w:t xml:space="preserve"> </w:t>
      </w:r>
      <w:proofErr w:type="spellStart"/>
      <w:r w:rsidR="008230DE">
        <w:t>inc</w:t>
      </w:r>
      <w:proofErr w:type="gramEnd"/>
      <w:r w:rsidR="008230DE">
        <w:t>.</w:t>
      </w:r>
      <w:proofErr w:type="spellEnd"/>
      <w:r w:rsidR="008230DE">
        <w:t xml:space="preserve"> </w:t>
      </w:r>
      <w:r w:rsidR="009A0AD9">
        <w:t xml:space="preserve"> [KCB] </w:t>
      </w:r>
      <w:r w:rsidR="00991B15">
        <w:t>Complaints &amp; appeals</w:t>
      </w:r>
      <w:bookmarkEnd w:id="258"/>
    </w:p>
    <w:p w14:paraId="6DB6E21C" w14:textId="27F8153C" w:rsidR="004739C4" w:rsidRDefault="00E4389E">
      <w:r>
        <w:t>[</w:t>
      </w:r>
      <w:proofErr w:type="gramStart"/>
      <w:r>
        <w:t>no</w:t>
      </w:r>
      <w:proofErr w:type="gramEnd"/>
      <w:r>
        <w:t xml:space="preserve"> stipulation  -  </w:t>
      </w:r>
      <w:r w:rsidRPr="001B3E52">
        <w:t>s</w:t>
      </w:r>
      <w:r w:rsidR="00BD6BB3" w:rsidRPr="001B3E52">
        <w:t>uperseded by §</w:t>
      </w:r>
      <w:r w:rsidR="00A06157">
        <w:fldChar w:fldCharType="begin"/>
      </w:r>
      <w:r w:rsidR="00A06157">
        <w:instrText xml:space="preserve"> REF _Ref74342413 \r \h </w:instrText>
      </w:r>
      <w:r w:rsidR="00A06157">
        <w:fldChar w:fldCharType="separate"/>
      </w:r>
      <w:r w:rsidR="00A06157">
        <w:t>7.13.2</w:t>
      </w:r>
      <w:r w:rsidR="00A06157">
        <w:fldChar w:fldCharType="end"/>
      </w:r>
      <w:r w:rsidR="008230DE" w:rsidRPr="001B3E52">
        <w:fldChar w:fldCharType="begin"/>
      </w:r>
      <w:r w:rsidR="008230DE" w:rsidRPr="001B3E52">
        <w:instrText xml:space="preserve"> REF _Ref24774508 \r \h </w:instrText>
      </w:r>
      <w:r>
        <w:instrText xml:space="preserve"> \* MERGEFORMAT </w:instrText>
      </w:r>
      <w:r w:rsidR="008230DE" w:rsidRPr="001B3E52">
        <w:fldChar w:fldCharType="separate"/>
      </w:r>
      <w:r w:rsidR="001B3E52">
        <w:t>0</w:t>
      </w:r>
      <w:r w:rsidR="008230DE" w:rsidRPr="001B3E52">
        <w:fldChar w:fldCharType="end"/>
      </w:r>
      <w:r w:rsidR="00BD6BB3">
        <w:t>.</w:t>
      </w:r>
      <w:r>
        <w:t>]</w:t>
      </w:r>
    </w:p>
    <w:p w14:paraId="0499DFB8" w14:textId="41C6EC00" w:rsidR="00B2245B" w:rsidRPr="000D3D59" w:rsidRDefault="00B2245B">
      <w:pPr>
        <w:pStyle w:val="Heading1"/>
      </w:pPr>
      <w:bookmarkStart w:id="259" w:name="_Ref24044184"/>
      <w:bookmarkStart w:id="260" w:name="_Toc50744428"/>
      <w:r>
        <w:t>MANAGEMENT SYSTEM REQUIREMENTS</w:t>
      </w:r>
      <w:bookmarkEnd w:id="259"/>
      <w:bookmarkEnd w:id="260"/>
    </w:p>
    <w:p w14:paraId="771F349E" w14:textId="2B10DE0E" w:rsidR="00B2245B" w:rsidRDefault="00B2245B">
      <w:pPr>
        <w:pStyle w:val="Heading2"/>
      </w:pPr>
      <w:bookmarkStart w:id="261" w:name="_Toc50744429"/>
      <w:r>
        <w:t>General</w:t>
      </w:r>
      <w:bookmarkEnd w:id="261"/>
    </w:p>
    <w:p w14:paraId="03327701" w14:textId="7254494D" w:rsidR="00B2245B" w:rsidRDefault="00151CCA">
      <w:pPr>
        <w:pStyle w:val="Heading3"/>
      </w:pPr>
      <w:bookmarkStart w:id="262" w:name="_Toc50744430"/>
      <w:r>
        <w:t>[</w:t>
      </w:r>
      <w:r w:rsidR="00FB2420">
        <w:t xml:space="preserve">KCB] </w:t>
      </w:r>
      <w:r w:rsidR="00991B15">
        <w:t>Establish a Management System</w:t>
      </w:r>
      <w:bookmarkEnd w:id="262"/>
    </w:p>
    <w:p w14:paraId="155C1EFA" w14:textId="3EF84D0F" w:rsidR="00FB2420" w:rsidRDefault="00FB2420">
      <w:r>
        <w:t>[</w:t>
      </w:r>
      <w:proofErr w:type="gramStart"/>
      <w:r w:rsidR="00E4389E">
        <w:t>no</w:t>
      </w:r>
      <w:proofErr w:type="gramEnd"/>
      <w:r w:rsidR="00E4389E">
        <w:t xml:space="preserve"> stipulation  -  </w:t>
      </w:r>
      <w:r w:rsidR="00991B15">
        <w:t>the remainder of this §</w:t>
      </w:r>
      <w:r w:rsidR="00991B15">
        <w:fldChar w:fldCharType="begin"/>
      </w:r>
      <w:r w:rsidR="00991B15">
        <w:instrText xml:space="preserve"> REF _Ref24044184 \r \h </w:instrText>
      </w:r>
      <w:r w:rsidR="00991B15">
        <w:fldChar w:fldCharType="separate"/>
      </w:r>
      <w:r w:rsidR="001B3E52">
        <w:t>8</w:t>
      </w:r>
      <w:r w:rsidR="00991B15">
        <w:fldChar w:fldCharType="end"/>
      </w:r>
      <w:r w:rsidRPr="001B3E52">
        <w:t xml:space="preserve"> </w:t>
      </w:r>
      <w:r w:rsidR="00991B15">
        <w:t>fulfills</w:t>
      </w:r>
      <w:r w:rsidRPr="001B3E52">
        <w:t xml:space="preserve"> IS17065 Option A</w:t>
      </w:r>
      <w:r w:rsidR="00E4389E">
        <w:t>]</w:t>
      </w:r>
      <w:r>
        <w:t>.</w:t>
      </w:r>
    </w:p>
    <w:p w14:paraId="16B9BCEA" w14:textId="0A447D47" w:rsidR="00B2245B" w:rsidRDefault="00991B15">
      <w:pPr>
        <w:pStyle w:val="Heading3"/>
      </w:pPr>
      <w:bookmarkStart w:id="263" w:name="_Toc50744431"/>
      <w:r>
        <w:t xml:space="preserve">Management System </w:t>
      </w:r>
      <w:r w:rsidR="00886402">
        <w:t>R</w:t>
      </w:r>
      <w:r w:rsidR="00B2245B">
        <w:t>equirements</w:t>
      </w:r>
      <w:bookmarkEnd w:id="263"/>
    </w:p>
    <w:p w14:paraId="7CF9D595" w14:textId="3E083D7C" w:rsidR="000F3AF1" w:rsidRDefault="00E41785">
      <w:r w:rsidRPr="00A53650">
        <w:t xml:space="preserve">The </w:t>
      </w:r>
      <w:r w:rsidR="00497A02">
        <w:t>KCB</w:t>
      </w:r>
      <w:r w:rsidRPr="00A53650">
        <w:t xml:space="preserve"> SHALL establish</w:t>
      </w:r>
      <w:r w:rsidR="003365B9" w:rsidRPr="00A53650">
        <w:t xml:space="preserve">, document and </w:t>
      </w:r>
      <w:r w:rsidRPr="00A53650">
        <w:t>maintain a management system</w:t>
      </w:r>
      <w:r w:rsidR="000F3AF1">
        <w:t xml:space="preserve"> which serves to ensure the fulfilment of the obligations set out in this </w:t>
      </w:r>
      <w:r w:rsidR="00CB116A">
        <w:t>Policy.  This management system SHALL, as a minimum, include the provisions cited in §</w:t>
      </w:r>
      <w:r w:rsidR="00744793">
        <w:fldChar w:fldCharType="begin"/>
      </w:r>
      <w:r w:rsidR="00744793">
        <w:instrText xml:space="preserve"> REF _Ref66224471 \r \h </w:instrText>
      </w:r>
      <w:r w:rsidR="00744793">
        <w:fldChar w:fldCharType="separate"/>
      </w:r>
      <w:r w:rsidR="00744793">
        <w:t>8.2</w:t>
      </w:r>
      <w:r w:rsidR="00744793">
        <w:fldChar w:fldCharType="end"/>
      </w:r>
      <w:r w:rsidR="00CB116A">
        <w:t xml:space="preserve"> to §</w:t>
      </w:r>
      <w:r w:rsidR="00744793">
        <w:fldChar w:fldCharType="begin"/>
      </w:r>
      <w:r w:rsidR="00744793">
        <w:instrText xml:space="preserve"> REF _Ref66224782 \r \h </w:instrText>
      </w:r>
      <w:r w:rsidR="00744793">
        <w:fldChar w:fldCharType="separate"/>
      </w:r>
      <w:r w:rsidR="00744793">
        <w:t>8.8</w:t>
      </w:r>
      <w:r w:rsidR="00744793">
        <w:fldChar w:fldCharType="end"/>
      </w:r>
      <w:r w:rsidR="00CB116A">
        <w:t xml:space="preserve"> inclusive and </w:t>
      </w:r>
      <w:r w:rsidR="00F02F81">
        <w:t xml:space="preserve">in </w:t>
      </w:r>
      <w:r w:rsidR="00CB116A">
        <w:t>the provisions cited in §</w:t>
      </w:r>
      <w:r w:rsidR="00CB116A">
        <w:fldChar w:fldCharType="begin"/>
      </w:r>
      <w:r w:rsidR="00CB116A">
        <w:instrText xml:space="preserve"> REF _Ref25944907 \r \h </w:instrText>
      </w:r>
      <w:r w:rsidR="00CB116A">
        <w:fldChar w:fldCharType="separate"/>
      </w:r>
      <w:r w:rsidR="001B3E52">
        <w:t>7.13</w:t>
      </w:r>
      <w:r w:rsidR="00CB116A">
        <w:fldChar w:fldCharType="end"/>
      </w:r>
      <w:r w:rsidR="00F02F81">
        <w:t>.</w:t>
      </w:r>
    </w:p>
    <w:p w14:paraId="505A1DE3" w14:textId="79970B1E" w:rsidR="00B2245B" w:rsidRPr="00247F97" w:rsidRDefault="00B2245B" w:rsidP="00B25995">
      <w:pPr>
        <w:pStyle w:val="Conformity"/>
      </w:pPr>
      <w:r w:rsidRPr="00247F97">
        <w:t>IS</w:t>
      </w:r>
      <w:r>
        <w:t>17065: §8</w:t>
      </w:r>
      <w:r w:rsidR="00A500B5">
        <w:rPr>
          <w:rFonts w:cstheme="minorHAnsi"/>
        </w:rPr>
        <w:t>.1</w:t>
      </w:r>
      <w:r>
        <w:rPr>
          <w:rFonts w:cstheme="minorHAnsi"/>
        </w:rPr>
        <w:t>.</w:t>
      </w:r>
      <w:r w:rsidR="00FB2420">
        <w:rPr>
          <w:rFonts w:cstheme="minorHAnsi"/>
        </w:rPr>
        <w:t>1</w:t>
      </w:r>
      <w:r w:rsidR="000F3AF1">
        <w:rPr>
          <w:rFonts w:cstheme="minorHAnsi"/>
        </w:rPr>
        <w:br/>
      </w:r>
      <w:r w:rsidR="000F3AF1" w:rsidRPr="00247F97">
        <w:t>IS</w:t>
      </w:r>
      <w:r w:rsidR="000F3AF1">
        <w:t>17020: §8</w:t>
      </w:r>
      <w:r w:rsidR="000F3AF1">
        <w:rPr>
          <w:rFonts w:cstheme="minorHAnsi"/>
        </w:rPr>
        <w:t>.1.2</w:t>
      </w:r>
    </w:p>
    <w:p w14:paraId="30686A59" w14:textId="244FA446" w:rsidR="00F84820" w:rsidRPr="0069403C" w:rsidRDefault="00F84820" w:rsidP="00B25995">
      <w:pPr>
        <w:pStyle w:val="Practice"/>
      </w:pPr>
      <w:proofErr w:type="gramStart"/>
      <w:r>
        <w:t xml:space="preserve">The </w:t>
      </w:r>
      <w:r w:rsidR="00497A02">
        <w:t>KCB</w:t>
      </w:r>
      <w:r>
        <w:t xml:space="preserve"> Management &amp; Operations Manual, §8, documents the Management System procedures etc.</w:t>
      </w:r>
      <w:proofErr w:type="gramEnd"/>
    </w:p>
    <w:p w14:paraId="10D2EC72" w14:textId="1228DDAA" w:rsidR="00B2245B" w:rsidRDefault="009A0AD9">
      <w:pPr>
        <w:pStyle w:val="Heading3"/>
      </w:pPr>
      <w:bookmarkStart w:id="264" w:name="_Toc50744432"/>
      <w:r>
        <w:t xml:space="preserve">[KCB] </w:t>
      </w:r>
      <w:r w:rsidR="00991B15">
        <w:t>Optional IS9001</w:t>
      </w:r>
      <w:bookmarkEnd w:id="264"/>
    </w:p>
    <w:p w14:paraId="6CA4E9D7" w14:textId="3DFCA953" w:rsidR="00FB2420" w:rsidRDefault="00FB2420">
      <w:bookmarkStart w:id="265" w:name="_Ref24776025"/>
      <w:r>
        <w:t>[</w:t>
      </w:r>
      <w:proofErr w:type="gramStart"/>
      <w:r>
        <w:t>no</w:t>
      </w:r>
      <w:proofErr w:type="gramEnd"/>
      <w:r>
        <w:t xml:space="preserve"> stipulation</w:t>
      </w:r>
      <w:r w:rsidR="00E4389E">
        <w:t xml:space="preserve">  -  </w:t>
      </w:r>
      <w:r w:rsidRPr="007E1D43">
        <w:t>th</w:t>
      </w:r>
      <w:r>
        <w:t>e requirements of th</w:t>
      </w:r>
      <w:r w:rsidRPr="007E1D43">
        <w:t xml:space="preserve">is IS17065 section </w:t>
      </w:r>
      <w:r>
        <w:t>are addressed in</w:t>
      </w:r>
      <w:r w:rsidR="00991B15">
        <w:t xml:space="preserve"> the following clauses of this §</w:t>
      </w:r>
      <w:r w:rsidR="00991B15">
        <w:fldChar w:fldCharType="begin"/>
      </w:r>
      <w:r w:rsidR="00991B15">
        <w:instrText xml:space="preserve"> REF _Ref24044184 \r \h </w:instrText>
      </w:r>
      <w:r w:rsidR="00991B15">
        <w:fldChar w:fldCharType="separate"/>
      </w:r>
      <w:r w:rsidR="001B3E52">
        <w:t>8</w:t>
      </w:r>
      <w:r w:rsidR="00991B15">
        <w:fldChar w:fldCharType="end"/>
      </w:r>
      <w:r w:rsidR="00E4389E">
        <w:t>]</w:t>
      </w:r>
      <w:r>
        <w:t>.</w:t>
      </w:r>
    </w:p>
    <w:p w14:paraId="2B14141B" w14:textId="7EF7DDC2" w:rsidR="00A500B5" w:rsidRDefault="00A500B5">
      <w:pPr>
        <w:pStyle w:val="Heading2"/>
      </w:pPr>
      <w:bookmarkStart w:id="266" w:name="_Toc50744433"/>
      <w:bookmarkStart w:id="267" w:name="_Ref66224471"/>
      <w:r>
        <w:t>Documentation</w:t>
      </w:r>
      <w:bookmarkEnd w:id="265"/>
      <w:bookmarkEnd w:id="266"/>
      <w:bookmarkEnd w:id="267"/>
    </w:p>
    <w:p w14:paraId="7E58037F" w14:textId="6F6A8B1E" w:rsidR="00550A0B" w:rsidRDefault="00FB2420">
      <w:pPr>
        <w:pStyle w:val="Heading3"/>
      </w:pPr>
      <w:bookmarkStart w:id="268" w:name="_Toc50744434"/>
      <w:r>
        <w:t xml:space="preserve">[KCB] </w:t>
      </w:r>
      <w:r w:rsidR="008C4727">
        <w:t>Fulfillment of IS17065</w:t>
      </w:r>
      <w:bookmarkEnd w:id="268"/>
    </w:p>
    <w:p w14:paraId="17B5D186" w14:textId="26AAFF74" w:rsidR="003365B9" w:rsidRDefault="00E4389E">
      <w:r>
        <w:t>[</w:t>
      </w:r>
      <w:proofErr w:type="gramStart"/>
      <w:r>
        <w:t>no</w:t>
      </w:r>
      <w:proofErr w:type="gramEnd"/>
      <w:r>
        <w:t xml:space="preserve"> stipulation  -  </w:t>
      </w:r>
      <w:r w:rsidRPr="001B3E52">
        <w:t>s</w:t>
      </w:r>
      <w:r w:rsidR="00817D6B" w:rsidRPr="001B3E52">
        <w:t>uperseded</w:t>
      </w:r>
      <w:r>
        <w:t xml:space="preserve"> by</w:t>
      </w:r>
      <w:r w:rsidR="00817D6B" w:rsidRPr="001B3E52">
        <w:t xml:space="preserve"> §</w:t>
      </w:r>
      <w:r w:rsidR="00817D6B" w:rsidRPr="001B3E52">
        <w:fldChar w:fldCharType="begin"/>
      </w:r>
      <w:r w:rsidR="00817D6B" w:rsidRPr="001B3E52">
        <w:instrText xml:space="preserve"> REF _Ref24409374 \r \h </w:instrText>
      </w:r>
      <w:r>
        <w:instrText xml:space="preserve"> \* MERGEFORMAT </w:instrText>
      </w:r>
      <w:r w:rsidR="00817D6B" w:rsidRPr="001B3E52">
        <w:fldChar w:fldCharType="separate"/>
      </w:r>
      <w:r w:rsidR="001B3E52">
        <w:t>1.2</w:t>
      </w:r>
      <w:r w:rsidR="00817D6B" w:rsidRPr="001B3E52">
        <w:fldChar w:fldCharType="end"/>
      </w:r>
      <w:r>
        <w:t>]</w:t>
      </w:r>
      <w:r w:rsidR="00817D6B">
        <w:t>.</w:t>
      </w:r>
    </w:p>
    <w:p w14:paraId="3AF82C6A" w14:textId="425E0B7B" w:rsidR="00550A0B" w:rsidRDefault="008C4727">
      <w:pPr>
        <w:pStyle w:val="Heading3"/>
      </w:pPr>
      <w:bookmarkStart w:id="269" w:name="_Toc50744435"/>
      <w:r>
        <w:t xml:space="preserve">[KCB] </w:t>
      </w:r>
      <w:r w:rsidR="00006EE2">
        <w:t>KCMC</w:t>
      </w:r>
      <w:r>
        <w:t>’s comm</w:t>
      </w:r>
      <w:r w:rsidR="00360028">
        <w:t>i</w:t>
      </w:r>
      <w:r w:rsidR="00744793">
        <w:t>t</w:t>
      </w:r>
      <w:r>
        <w:t>ment</w:t>
      </w:r>
      <w:bookmarkEnd w:id="269"/>
    </w:p>
    <w:p w14:paraId="5DCCBA38" w14:textId="188ED31F" w:rsidR="00550A0B" w:rsidRDefault="00E4389E">
      <w:r>
        <w:t>[</w:t>
      </w:r>
      <w:proofErr w:type="gramStart"/>
      <w:r>
        <w:t>no</w:t>
      </w:r>
      <w:proofErr w:type="gramEnd"/>
      <w:r>
        <w:t xml:space="preserve"> stipulation  -  </w:t>
      </w:r>
      <w:r w:rsidRPr="001D54E3">
        <w:t>s</w:t>
      </w:r>
      <w:r>
        <w:t xml:space="preserve">uperseded by </w:t>
      </w:r>
      <w:r w:rsidR="00B60782" w:rsidRPr="001B3E52">
        <w:t>§</w:t>
      </w:r>
      <w:r w:rsidR="008C543B" w:rsidRPr="001B3E52">
        <w:fldChar w:fldCharType="begin"/>
      </w:r>
      <w:r w:rsidR="008C543B" w:rsidRPr="001B3E52">
        <w:instrText xml:space="preserve"> REF _Ref24821515 \r \h </w:instrText>
      </w:r>
      <w:r>
        <w:instrText xml:space="preserve"> \* MERGEFORMAT </w:instrText>
      </w:r>
      <w:r w:rsidR="008C543B" w:rsidRPr="001B3E52">
        <w:fldChar w:fldCharType="separate"/>
      </w:r>
      <w:r w:rsidR="001B3E52">
        <w:t>8.5.1.1</w:t>
      </w:r>
      <w:r w:rsidR="008C543B" w:rsidRPr="001B3E52">
        <w:fldChar w:fldCharType="end"/>
      </w:r>
      <w:r>
        <w:t>]</w:t>
      </w:r>
      <w:r w:rsidR="00B60782">
        <w:t>.</w:t>
      </w:r>
    </w:p>
    <w:p w14:paraId="370A4B18" w14:textId="563498FC" w:rsidR="003365B9" w:rsidRDefault="008C4727">
      <w:pPr>
        <w:pStyle w:val="Heading3"/>
      </w:pPr>
      <w:bookmarkStart w:id="270" w:name="_Toc50744436"/>
      <w:r>
        <w:t>[KCB] Man</w:t>
      </w:r>
      <w:r w:rsidR="00360028">
        <w:t>a</w:t>
      </w:r>
      <w:r>
        <w:t>gement System administration</w:t>
      </w:r>
      <w:bookmarkEnd w:id="270"/>
    </w:p>
    <w:p w14:paraId="20EFB8E7" w14:textId="184FAE78" w:rsidR="003365B9" w:rsidRDefault="00324DB4">
      <w:r>
        <w:t xml:space="preserve">The </w:t>
      </w:r>
      <w:r w:rsidR="00006EE2">
        <w:t>KCMC</w:t>
      </w:r>
      <w:r>
        <w:t xml:space="preserve">’s Chairperson SHALL appoint a member of </w:t>
      </w:r>
      <w:r w:rsidR="008C4727">
        <w:t xml:space="preserve">the </w:t>
      </w:r>
      <w:r w:rsidR="00006EE2">
        <w:t>KCMC</w:t>
      </w:r>
      <w:r>
        <w:t xml:space="preserve"> who SHALL have both responsibility and authority to:</w:t>
      </w:r>
    </w:p>
    <w:p w14:paraId="3634E264" w14:textId="04A5B9C2" w:rsidR="00324DB4" w:rsidRPr="00324DB4" w:rsidRDefault="00324DB4" w:rsidP="00FC75A8">
      <w:pPr>
        <w:pStyle w:val="ListParagraph"/>
        <w:numPr>
          <w:ilvl w:val="0"/>
          <w:numId w:val="31"/>
        </w:numPr>
      </w:pPr>
      <w:r>
        <w:t>ensure that the practices necessary to fulfill the objectives of this</w:t>
      </w:r>
      <w:r w:rsidRPr="00324DB4">
        <w:t xml:space="preserve"> Policy and the required Management System </w:t>
      </w:r>
      <w:r w:rsidR="008C4727">
        <w:t xml:space="preserve">(MS) </w:t>
      </w:r>
      <w:r w:rsidRPr="003365B9">
        <w:rPr>
          <w:color w:val="auto"/>
        </w:rPr>
        <w:t>are established, implemented and maintained</w:t>
      </w:r>
      <w:r w:rsidRPr="00324DB4">
        <w:rPr>
          <w:color w:val="auto"/>
        </w:rPr>
        <w:t>;</w:t>
      </w:r>
      <w:r>
        <w:rPr>
          <w:color w:val="auto"/>
        </w:rPr>
        <w:t xml:space="preserve">   and</w:t>
      </w:r>
    </w:p>
    <w:p w14:paraId="2D732259" w14:textId="12EBC4CA" w:rsidR="00324DB4" w:rsidRPr="00324DB4" w:rsidRDefault="00324DB4" w:rsidP="00FC75A8">
      <w:pPr>
        <w:pStyle w:val="ListParagraph"/>
        <w:numPr>
          <w:ilvl w:val="0"/>
          <w:numId w:val="31"/>
        </w:numPr>
      </w:pPr>
      <w:proofErr w:type="gramStart"/>
      <w:r>
        <w:t>report</w:t>
      </w:r>
      <w:proofErr w:type="gramEnd"/>
      <w:r>
        <w:t xml:space="preserve"> to the </w:t>
      </w:r>
      <w:r w:rsidR="00360028">
        <w:t xml:space="preserve">KCMC’s Chairperson </w:t>
      </w:r>
      <w:r w:rsidRPr="003365B9">
        <w:rPr>
          <w:color w:val="auto"/>
        </w:rPr>
        <w:t>on the performance of the management system and any need for improvement</w:t>
      </w:r>
      <w:r>
        <w:rPr>
          <w:color w:val="auto"/>
        </w:rPr>
        <w:t>.</w:t>
      </w:r>
    </w:p>
    <w:p w14:paraId="27953FF3" w14:textId="77777777" w:rsidR="003365B9" w:rsidRPr="00247F97" w:rsidRDefault="003365B9" w:rsidP="00B25995">
      <w:pPr>
        <w:pStyle w:val="Conformity"/>
      </w:pPr>
      <w:r w:rsidRPr="00247F97">
        <w:t>IS</w:t>
      </w:r>
      <w:r>
        <w:t>17065: §8</w:t>
      </w:r>
      <w:r>
        <w:rPr>
          <w:rFonts w:cstheme="minorHAnsi"/>
        </w:rPr>
        <w:t>.2.3</w:t>
      </w:r>
    </w:p>
    <w:p w14:paraId="2637FD58" w14:textId="5558F465" w:rsidR="00F84820" w:rsidRPr="0069403C" w:rsidRDefault="00F84820" w:rsidP="00B25995">
      <w:pPr>
        <w:pStyle w:val="Practice"/>
      </w:pPr>
      <w:r>
        <w:t xml:space="preserve">The </w:t>
      </w:r>
      <w:r w:rsidR="00497A02">
        <w:t>KCB</w:t>
      </w:r>
      <w:r>
        <w:t xml:space="preserve"> Management &amp; Operations Manual, §8, describes the management review process, including the </w:t>
      </w:r>
      <w:r w:rsidR="00744793">
        <w:t xml:space="preserve">description and </w:t>
      </w:r>
      <w:r>
        <w:t>periodic assignation of these responsibilities.</w:t>
      </w:r>
    </w:p>
    <w:p w14:paraId="3B885ED6" w14:textId="490220BC" w:rsidR="003365B9" w:rsidRDefault="008C4727">
      <w:pPr>
        <w:pStyle w:val="Heading3"/>
      </w:pPr>
      <w:bookmarkStart w:id="271" w:name="_Toc50744437"/>
      <w:r>
        <w:t>[KCB] Link MS and IS17065</w:t>
      </w:r>
      <w:bookmarkEnd w:id="271"/>
    </w:p>
    <w:p w14:paraId="79AB13E7" w14:textId="56E80533" w:rsidR="003365B9" w:rsidRDefault="00DF4A1C">
      <w:r>
        <w:t>All practices deployed to achieve fulfilment of this Policy’s requirements SHALL be fully inclusive of and inter-linked to the practices to be employed in its fulfilment of this Management System.  Such records as are necessary to demonstrate accomplishment of this goal SHALL be retained.</w:t>
      </w:r>
      <w:r w:rsidR="008C4727">
        <w:t xml:space="preserve">  See also §</w:t>
      </w:r>
      <w:r w:rsidR="008C4727">
        <w:fldChar w:fldCharType="begin"/>
      </w:r>
      <w:r w:rsidR="008C4727">
        <w:instrText xml:space="preserve"> REF _Ref24409374 \r \h </w:instrText>
      </w:r>
      <w:r w:rsidR="008C4727">
        <w:fldChar w:fldCharType="separate"/>
      </w:r>
      <w:r w:rsidR="001B3E52">
        <w:t>1.2</w:t>
      </w:r>
      <w:r w:rsidR="008C4727">
        <w:fldChar w:fldCharType="end"/>
      </w:r>
      <w:r w:rsidR="008C4727">
        <w:t>.</w:t>
      </w:r>
    </w:p>
    <w:p w14:paraId="33276ECB" w14:textId="31313E6B" w:rsidR="003365B9" w:rsidRPr="00247F97" w:rsidRDefault="003365B9" w:rsidP="00B25995">
      <w:pPr>
        <w:pStyle w:val="Conformity"/>
      </w:pPr>
      <w:r w:rsidRPr="00247F97">
        <w:t>IS</w:t>
      </w:r>
      <w:r>
        <w:t>17065: §8</w:t>
      </w:r>
      <w:r>
        <w:rPr>
          <w:rFonts w:cstheme="minorHAnsi"/>
        </w:rPr>
        <w:t>.2.4</w:t>
      </w:r>
    </w:p>
    <w:p w14:paraId="5C2BDE96" w14:textId="7AFCE15D" w:rsidR="00F84820" w:rsidRDefault="00F84820" w:rsidP="00B25995">
      <w:pPr>
        <w:pStyle w:val="Practice"/>
      </w:pPr>
      <w:r>
        <w:t xml:space="preserve">The </w:t>
      </w:r>
      <w:r w:rsidR="00497A02">
        <w:t>KCB</w:t>
      </w:r>
      <w:r>
        <w:t xml:space="preserve"> Management &amp; Operations Manual is the principle source of practices employed to meet the requirements of this Policy, in full, and references other documents and practices as appropriate.  Certain of those other documents are also referenced directly from the Practice statements in this P&amp;PH.</w:t>
      </w:r>
    </w:p>
    <w:p w14:paraId="2408B521" w14:textId="2A20424A" w:rsidR="00744793" w:rsidRPr="0069403C" w:rsidRDefault="00744793" w:rsidP="00B25995">
      <w:pPr>
        <w:pStyle w:val="Practice"/>
      </w:pPr>
      <w:r>
        <w:t>The KCB Management &amp; Operations Manual also identifies the activities for which records must be retained, who is responsible for their capture and who for their secure retention.</w:t>
      </w:r>
    </w:p>
    <w:p w14:paraId="68A9E107" w14:textId="7ED40BCF" w:rsidR="003365B9" w:rsidRDefault="00E4389E">
      <w:pPr>
        <w:pStyle w:val="Heading3"/>
      </w:pPr>
      <w:bookmarkStart w:id="272" w:name="_Toc50744438"/>
      <w:r>
        <w:t>[KCB]</w:t>
      </w:r>
      <w:r w:rsidR="008C4727">
        <w:t xml:space="preserve"> Access to MS information</w:t>
      </w:r>
      <w:bookmarkEnd w:id="272"/>
    </w:p>
    <w:p w14:paraId="582AB896" w14:textId="29CDBA4C" w:rsidR="003365B9" w:rsidRDefault="00DF4A1C">
      <w:r>
        <w:t>This Policy and related Practices SHALL be available in full to all interested parties (see §</w:t>
      </w:r>
      <w:r>
        <w:fldChar w:fldCharType="begin"/>
      </w:r>
      <w:r>
        <w:instrText xml:space="preserve"> REF _Ref24816209 \r \h </w:instrText>
      </w:r>
      <w:r>
        <w:fldChar w:fldCharType="separate"/>
      </w:r>
      <w:r w:rsidR="001B3E52">
        <w:t>1.3</w:t>
      </w:r>
      <w:r>
        <w:fldChar w:fldCharType="end"/>
      </w:r>
      <w:r>
        <w:t>) notwithstanding the obligations herein for confidentiality and privacy over certain matters and information.</w:t>
      </w:r>
    </w:p>
    <w:p w14:paraId="79F833AC" w14:textId="74A3D75F" w:rsidR="003365B9" w:rsidRPr="00247F97" w:rsidRDefault="003365B9" w:rsidP="00B25995">
      <w:pPr>
        <w:pStyle w:val="Conformity"/>
      </w:pPr>
      <w:r w:rsidRPr="00247F97">
        <w:t>IS</w:t>
      </w:r>
      <w:r>
        <w:t>17065: §8</w:t>
      </w:r>
      <w:r>
        <w:rPr>
          <w:rFonts w:cstheme="minorHAnsi"/>
        </w:rPr>
        <w:t>.2.5</w:t>
      </w:r>
    </w:p>
    <w:p w14:paraId="39515321" w14:textId="236B10A0" w:rsidR="00F84820" w:rsidRPr="0069403C" w:rsidRDefault="00F84820" w:rsidP="00B25995">
      <w:pPr>
        <w:pStyle w:val="Practice"/>
      </w:pPr>
      <w:r>
        <w:t>T</w:t>
      </w:r>
      <w:r w:rsidR="00AA29BF">
        <w:t>his Policy and Practices Handbook and t</w:t>
      </w:r>
      <w:r>
        <w:t xml:space="preserve">he </w:t>
      </w:r>
      <w:r w:rsidR="00AA29BF">
        <w:t xml:space="preserve">referenced </w:t>
      </w:r>
      <w:r w:rsidR="00497A02">
        <w:t>KCB</w:t>
      </w:r>
      <w:r>
        <w:t xml:space="preserve"> Management &amp; Operations Manua</w:t>
      </w:r>
      <w:r w:rsidR="00AA29BF">
        <w:t xml:space="preserve">l, </w:t>
      </w:r>
      <w:r w:rsidR="004066FF">
        <w:t>SCH</w:t>
      </w:r>
      <w:r w:rsidR="00AA29BF">
        <w:t>, AAH are all publicly available documents.  Information received or generated by the KCB which is considered to be confidential shall be handled with those restrictions in mind, in accordance with Policy and Practices.</w:t>
      </w:r>
    </w:p>
    <w:p w14:paraId="5BAF1BE1" w14:textId="75AD0999" w:rsidR="00A500B5" w:rsidRDefault="009C6F34">
      <w:pPr>
        <w:pStyle w:val="Heading2"/>
      </w:pPr>
      <w:bookmarkStart w:id="273" w:name="_Ref25944820"/>
      <w:bookmarkStart w:id="274" w:name="_Toc50744439"/>
      <w:r>
        <w:t xml:space="preserve">Required </w:t>
      </w:r>
      <w:r w:rsidR="00886402">
        <w:t>D</w:t>
      </w:r>
      <w:r w:rsidR="00A500B5">
        <w:t>ocumentation</w:t>
      </w:r>
      <w:bookmarkEnd w:id="273"/>
      <w:bookmarkEnd w:id="274"/>
    </w:p>
    <w:p w14:paraId="0E126614" w14:textId="60955395" w:rsidR="00DF4A1C" w:rsidRDefault="008C4727">
      <w:pPr>
        <w:pStyle w:val="Heading3"/>
      </w:pPr>
      <w:bookmarkStart w:id="275" w:name="_Toc50744440"/>
      <w:r>
        <w:t>[KCB] Document control</w:t>
      </w:r>
      <w:bookmarkEnd w:id="275"/>
    </w:p>
    <w:p w14:paraId="72E2B640" w14:textId="2A3D2B28" w:rsidR="00DF4A1C" w:rsidRDefault="00EF25AE">
      <w:r w:rsidRPr="00EF25AE">
        <w:t xml:space="preserve">The </w:t>
      </w:r>
      <w:r w:rsidR="00497A02">
        <w:t>KCB</w:t>
      </w:r>
      <w:r>
        <w:t xml:space="preserve"> SHALL</w:t>
      </w:r>
      <w:r w:rsidRPr="00EF25AE">
        <w:t xml:space="preserve"> establish procedures to control the documents (internal and external) that relate to the fulfilment of this International Standard.</w:t>
      </w:r>
    </w:p>
    <w:p w14:paraId="475A5B6B" w14:textId="77777777" w:rsidR="00815594" w:rsidRPr="00247F97" w:rsidRDefault="00815594" w:rsidP="00B25995">
      <w:pPr>
        <w:pStyle w:val="Conformity"/>
      </w:pPr>
      <w:r w:rsidRPr="00247F97">
        <w:t>IS</w:t>
      </w:r>
      <w:r>
        <w:t>17065: §8</w:t>
      </w:r>
      <w:r>
        <w:rPr>
          <w:rFonts w:cstheme="minorHAnsi"/>
        </w:rPr>
        <w:t>.3.1</w:t>
      </w:r>
    </w:p>
    <w:p w14:paraId="4FDB98C2" w14:textId="7A90D25D" w:rsidR="00253728" w:rsidRDefault="00497A02" w:rsidP="00B25995">
      <w:pPr>
        <w:pStyle w:val="Practice"/>
      </w:pPr>
      <w:r>
        <w:t>KCB</w:t>
      </w:r>
      <w:r w:rsidR="00253728">
        <w:t xml:space="preserve"> Management &amp; Operations Manual holds the Document Control Procedures (§xxx).</w:t>
      </w:r>
    </w:p>
    <w:p w14:paraId="14B260B1" w14:textId="20161CBF" w:rsidR="00DF4A1C" w:rsidRDefault="008C4727">
      <w:pPr>
        <w:pStyle w:val="Heading3"/>
      </w:pPr>
      <w:bookmarkStart w:id="276" w:name="_Toc50744441"/>
      <w:r>
        <w:t xml:space="preserve">[KCB] </w:t>
      </w:r>
      <w:r w:rsidR="008137C6">
        <w:t>Document control measures</w:t>
      </w:r>
      <w:bookmarkEnd w:id="276"/>
    </w:p>
    <w:p w14:paraId="1A341249" w14:textId="7C44512D" w:rsidR="00DF4A1C" w:rsidRDefault="00EF25AE">
      <w:r>
        <w:t>The Document Control procedures SHALL ensure that documents:</w:t>
      </w:r>
    </w:p>
    <w:p w14:paraId="157C0034" w14:textId="34376597" w:rsidR="00EF25AE" w:rsidRDefault="00EF25AE" w:rsidP="00FC75A8">
      <w:pPr>
        <w:pStyle w:val="ListParagraph"/>
        <w:numPr>
          <w:ilvl w:val="0"/>
          <w:numId w:val="32"/>
        </w:numPr>
      </w:pPr>
      <w:r>
        <w:t>are reviewed for fitness-for-purpose prior to being approved for application;</w:t>
      </w:r>
    </w:p>
    <w:p w14:paraId="30257EA1" w14:textId="495E6494" w:rsidR="00EF25AE" w:rsidRDefault="00EF25AE" w:rsidP="00FC75A8">
      <w:pPr>
        <w:pStyle w:val="ListParagraph"/>
        <w:numPr>
          <w:ilvl w:val="0"/>
          <w:numId w:val="32"/>
        </w:numPr>
      </w:pPr>
      <w:r>
        <w:t>include a provision for their review and update either as circumstances demand or otherwise at least annually;</w:t>
      </w:r>
    </w:p>
    <w:p w14:paraId="6898CF87" w14:textId="019C0404" w:rsidR="00EF25AE" w:rsidRDefault="00EF25AE" w:rsidP="00FC75A8">
      <w:pPr>
        <w:pStyle w:val="ListParagraph"/>
        <w:numPr>
          <w:ilvl w:val="0"/>
          <w:numId w:val="32"/>
        </w:numPr>
      </w:pPr>
      <w:r>
        <w:t xml:space="preserve">include a summary of changes and a unique version/revision status, including a record of </w:t>
      </w:r>
      <w:r w:rsidR="00253728">
        <w:t>each</w:t>
      </w:r>
      <w:r>
        <w:t xml:space="preserve"> </w:t>
      </w:r>
      <w:r w:rsidR="00253728">
        <w:t>revision</w:t>
      </w:r>
      <w:r>
        <w:t xml:space="preserve"> and </w:t>
      </w:r>
      <w:r w:rsidR="00253728">
        <w:t xml:space="preserve">the associated approval </w:t>
      </w:r>
      <w:r>
        <w:t>dates;</w:t>
      </w:r>
    </w:p>
    <w:p w14:paraId="650CFD67" w14:textId="27146ED2" w:rsidR="00EF25AE" w:rsidRDefault="00EF25AE" w:rsidP="00FC75A8">
      <w:pPr>
        <w:pStyle w:val="ListParagraph"/>
        <w:numPr>
          <w:ilvl w:val="0"/>
          <w:numId w:val="32"/>
        </w:numPr>
      </w:pPr>
      <w:r>
        <w:t xml:space="preserve">are available in their latest </w:t>
      </w:r>
      <w:r w:rsidR="00253728">
        <w:t>approved state to all interested parties;</w:t>
      </w:r>
    </w:p>
    <w:p w14:paraId="2E20456F" w14:textId="29B8FEAE" w:rsidR="00253728" w:rsidRDefault="00253728" w:rsidP="00FC75A8">
      <w:pPr>
        <w:pStyle w:val="ListParagraph"/>
        <w:numPr>
          <w:ilvl w:val="0"/>
          <w:numId w:val="32"/>
        </w:numPr>
      </w:pPr>
      <w:r>
        <w:t>are assigned a unique identifier and meaningful title;</w:t>
      </w:r>
    </w:p>
    <w:p w14:paraId="51F11B81" w14:textId="66BAA0A7" w:rsidR="00253728" w:rsidRDefault="00253728" w:rsidP="00FC75A8">
      <w:pPr>
        <w:pStyle w:val="ListParagraph"/>
        <w:numPr>
          <w:ilvl w:val="0"/>
          <w:numId w:val="32"/>
        </w:numPr>
      </w:pPr>
      <w:r>
        <w:t>of external origin are suitably identified and their distribution controlled when necessary;</w:t>
      </w:r>
    </w:p>
    <w:p w14:paraId="5F4B4C4A" w14:textId="77765D5D" w:rsidR="00253728" w:rsidRDefault="00253728" w:rsidP="00FC75A8">
      <w:pPr>
        <w:pStyle w:val="ListParagraph"/>
        <w:numPr>
          <w:ilvl w:val="0"/>
          <w:numId w:val="32"/>
        </w:numPr>
        <w:spacing w:after="200"/>
        <w:ind w:left="714" w:hanging="357"/>
      </w:pPr>
      <w:proofErr w:type="gramStart"/>
      <w:r>
        <w:t>are</w:t>
      </w:r>
      <w:proofErr w:type="gramEnd"/>
      <w:r>
        <w:t xml:space="preserve"> archived once superseded or withdrawn from use such that only latest (current) versions are available for general access.</w:t>
      </w:r>
    </w:p>
    <w:p w14:paraId="3B85D62F" w14:textId="1DCFAE60" w:rsidR="00EF25AE" w:rsidRDefault="00253728" w:rsidP="00B25995">
      <w:pPr>
        <w:pStyle w:val="Practice"/>
      </w:pPr>
      <w:r>
        <w:t xml:space="preserve">The Document Control Procedures (§xxx) in the </w:t>
      </w:r>
      <w:r w:rsidR="00497A02">
        <w:t>KCB</w:t>
      </w:r>
      <w:r>
        <w:t xml:space="preserve"> Management &amp; Operations Manual apply all these requirements and additionally describe </w:t>
      </w:r>
      <w:r w:rsidRPr="00B25995">
        <w:rPr>
          <w:i w:val="0"/>
        </w:rPr>
        <w:t>pro forma</w:t>
      </w:r>
      <w:r>
        <w:t xml:space="preserve"> document styles etc.</w:t>
      </w:r>
    </w:p>
    <w:p w14:paraId="20016894" w14:textId="297CDA07" w:rsidR="00A500B5" w:rsidRPr="00247F97" w:rsidRDefault="00A500B5" w:rsidP="00B25995">
      <w:pPr>
        <w:pStyle w:val="Conformity"/>
      </w:pPr>
      <w:r w:rsidRPr="00247F97">
        <w:t>IS</w:t>
      </w:r>
      <w:r>
        <w:t>17065: §8</w:t>
      </w:r>
      <w:r w:rsidR="00253728">
        <w:rPr>
          <w:rFonts w:cstheme="minorHAnsi"/>
        </w:rPr>
        <w:t>.3.2</w:t>
      </w:r>
    </w:p>
    <w:p w14:paraId="48BC53CB" w14:textId="41F85551" w:rsidR="00A500B5" w:rsidRDefault="009C6F34">
      <w:pPr>
        <w:pStyle w:val="Heading2"/>
      </w:pPr>
      <w:bookmarkStart w:id="277" w:name="_Ref25944841"/>
      <w:bookmarkStart w:id="278" w:name="_Toc50744442"/>
      <w:r>
        <w:t xml:space="preserve">Control of </w:t>
      </w:r>
      <w:r w:rsidR="00886402">
        <w:t>R</w:t>
      </w:r>
      <w:r>
        <w:t>ecords</w:t>
      </w:r>
      <w:bookmarkEnd w:id="277"/>
      <w:bookmarkEnd w:id="278"/>
    </w:p>
    <w:p w14:paraId="2BA679CE" w14:textId="24861ABF" w:rsidR="00DF4A1C" w:rsidRDefault="008137C6">
      <w:pPr>
        <w:pStyle w:val="Heading3"/>
      </w:pPr>
      <w:bookmarkStart w:id="279" w:name="_Toc50744443"/>
      <w:r>
        <w:t>[KCB] Record storage</w:t>
      </w:r>
      <w:bookmarkEnd w:id="279"/>
    </w:p>
    <w:p w14:paraId="2C9B9DCB" w14:textId="776204AC" w:rsidR="00DF4A1C" w:rsidRDefault="00B124D6">
      <w:r>
        <w:t xml:space="preserve">The </w:t>
      </w:r>
      <w:r w:rsidR="00497A02">
        <w:t>KCB</w:t>
      </w:r>
      <w:r>
        <w:t xml:space="preserve"> SHALL maintain a protected information storage capability which protects all material documents (including records) from deliberate or inadvertent change or unauthorized access.  This storage capability SHALL be separate from any repository from which publicly-accessible documents are held.  Information SHALL be protected when in transit according to its classification.  Information SHALL be disposed of at the end of its useful life in accordance with a published Information Retention Schedule</w:t>
      </w:r>
      <w:r w:rsidR="00A361F7">
        <w:t xml:space="preserve"> (see §</w:t>
      </w:r>
      <w:r w:rsidR="00A361F7">
        <w:fldChar w:fldCharType="begin"/>
      </w:r>
      <w:r w:rsidR="00A361F7">
        <w:instrText xml:space="preserve"> REF _Ref24818825 \r \h </w:instrText>
      </w:r>
      <w:r w:rsidR="00A361F7">
        <w:fldChar w:fldCharType="separate"/>
      </w:r>
      <w:r w:rsidR="001B3E52">
        <w:t>7.12</w:t>
      </w:r>
      <w:r w:rsidR="00A361F7">
        <w:fldChar w:fldCharType="end"/>
      </w:r>
      <w:r w:rsidR="00A361F7">
        <w:t>)</w:t>
      </w:r>
      <w:r>
        <w:t>.</w:t>
      </w:r>
    </w:p>
    <w:p w14:paraId="344EDEA3" w14:textId="77777777" w:rsidR="00A361F7" w:rsidRPr="00247F97" w:rsidRDefault="00A361F7" w:rsidP="00B25995">
      <w:pPr>
        <w:pStyle w:val="Conformity"/>
      </w:pPr>
      <w:r w:rsidRPr="00247F97">
        <w:t>IS</w:t>
      </w:r>
      <w:r>
        <w:t>17065: §8</w:t>
      </w:r>
      <w:r>
        <w:rPr>
          <w:rFonts w:cstheme="minorHAnsi"/>
        </w:rPr>
        <w:t>.4.1</w:t>
      </w:r>
    </w:p>
    <w:p w14:paraId="103855CF" w14:textId="4AB04FF8" w:rsidR="00A361F7" w:rsidRDefault="00A361F7" w:rsidP="00B25995">
      <w:pPr>
        <w:pStyle w:val="Practice"/>
      </w:pPr>
      <w:r>
        <w:t xml:space="preserve">The Information Management Procedures (§xxx) in the </w:t>
      </w:r>
      <w:r w:rsidR="00497A02">
        <w:t>KCB</w:t>
      </w:r>
      <w:r>
        <w:t xml:space="preserve"> Management &amp; Operations Manual address how information is handled at all stages during its life-cycle.</w:t>
      </w:r>
    </w:p>
    <w:p w14:paraId="7BE77533" w14:textId="036DE028" w:rsidR="00A500B5" w:rsidRDefault="00A97212">
      <w:pPr>
        <w:pStyle w:val="Heading3"/>
      </w:pPr>
      <w:bookmarkStart w:id="280" w:name="_Toc50744444"/>
      <w:r>
        <w:t>[KCB] Record retention and access</w:t>
      </w:r>
      <w:bookmarkEnd w:id="280"/>
    </w:p>
    <w:p w14:paraId="7988194A" w14:textId="43E2805B" w:rsidR="00A500B5" w:rsidRDefault="00E4389E">
      <w:r>
        <w:t>[</w:t>
      </w:r>
      <w:proofErr w:type="gramStart"/>
      <w:r>
        <w:t>no</w:t>
      </w:r>
      <w:proofErr w:type="gramEnd"/>
      <w:r>
        <w:t xml:space="preserve"> stipulation  -  </w:t>
      </w:r>
      <w:r w:rsidRPr="001D54E3">
        <w:t>s</w:t>
      </w:r>
      <w:r>
        <w:t xml:space="preserve">uperseded by </w:t>
      </w:r>
      <w:r w:rsidR="00A361F7" w:rsidRPr="001B3E52">
        <w:t>§</w:t>
      </w:r>
      <w:r w:rsidR="00A361F7" w:rsidRPr="001B3E52">
        <w:fldChar w:fldCharType="begin"/>
      </w:r>
      <w:r w:rsidR="00A361F7" w:rsidRPr="001B3E52">
        <w:instrText xml:space="preserve"> REF _Ref24818825 \r \h </w:instrText>
      </w:r>
      <w:r>
        <w:instrText xml:space="preserve"> \* MERGEFORMAT </w:instrText>
      </w:r>
      <w:r w:rsidR="00A361F7" w:rsidRPr="001B3E52">
        <w:fldChar w:fldCharType="separate"/>
      </w:r>
      <w:r w:rsidR="001B3E52">
        <w:t>7.12</w:t>
      </w:r>
      <w:r w:rsidR="00A361F7" w:rsidRPr="001B3E52">
        <w:fldChar w:fldCharType="end"/>
      </w:r>
      <w:r>
        <w:t>]</w:t>
      </w:r>
      <w:r w:rsidR="00A361F7">
        <w:t>.</w:t>
      </w:r>
    </w:p>
    <w:p w14:paraId="4FB16842" w14:textId="23E95452" w:rsidR="00A500B5" w:rsidRDefault="00A500B5">
      <w:pPr>
        <w:pStyle w:val="Heading2"/>
      </w:pPr>
      <w:bookmarkStart w:id="281" w:name="_Ref24820329"/>
      <w:bookmarkStart w:id="282" w:name="_Toc50744445"/>
      <w:r>
        <w:t xml:space="preserve">Management </w:t>
      </w:r>
      <w:r w:rsidR="00886402">
        <w:t>R</w:t>
      </w:r>
      <w:r>
        <w:t>eview</w:t>
      </w:r>
      <w:bookmarkEnd w:id="281"/>
      <w:bookmarkEnd w:id="282"/>
    </w:p>
    <w:p w14:paraId="69D2160E" w14:textId="720E41BF" w:rsidR="00A500B5" w:rsidRDefault="00A500B5">
      <w:pPr>
        <w:pStyle w:val="Heading3"/>
      </w:pPr>
      <w:bookmarkStart w:id="283" w:name="_Toc50744446"/>
      <w:r>
        <w:t>General</w:t>
      </w:r>
      <w:bookmarkEnd w:id="283"/>
    </w:p>
    <w:p w14:paraId="0163ADAE" w14:textId="51E9F765" w:rsidR="00A500B5" w:rsidRDefault="00A97212">
      <w:pPr>
        <w:pStyle w:val="Heading4"/>
      </w:pPr>
      <w:bookmarkStart w:id="284" w:name="_Ref24821515"/>
      <w:r>
        <w:t>[KCB] Review of MS</w:t>
      </w:r>
    </w:p>
    <w:bookmarkEnd w:id="284"/>
    <w:p w14:paraId="680A9199" w14:textId="4BD0A3F5" w:rsidR="00A500B5" w:rsidRDefault="00B60782">
      <w:r>
        <w:t xml:space="preserve">The </w:t>
      </w:r>
      <w:r w:rsidR="00006EE2">
        <w:t>KCMC</w:t>
      </w:r>
      <w:r>
        <w:t xml:space="preserve"> SHALL</w:t>
      </w:r>
      <w:r w:rsidR="008C543B">
        <w:t>, at least annually,</w:t>
      </w:r>
      <w:r>
        <w:t xml:space="preserve"> hold reviews of the operation of the management system in its oversight of the certification services </w:t>
      </w:r>
      <w:r w:rsidR="008C543B">
        <w:t>which it offers</w:t>
      </w:r>
      <w:r>
        <w:t xml:space="preserve"> and SHALL retain record of these reviews.  These reviews SHALL gauge the </w:t>
      </w:r>
      <w:r w:rsidR="008C543B">
        <w:t xml:space="preserve">adequacy and </w:t>
      </w:r>
      <w:r>
        <w:t xml:space="preserve">effectiveness of practices employed to fulfil this Policy and SHALL determine and effect </w:t>
      </w:r>
      <w:proofErr w:type="spellStart"/>
      <w:r>
        <w:t>remediations</w:t>
      </w:r>
      <w:proofErr w:type="spellEnd"/>
      <w:r>
        <w:t xml:space="preserve"> where these are necessary.</w:t>
      </w:r>
      <w:r w:rsidR="008C543B">
        <w:t xml:space="preserve"> </w:t>
      </w:r>
    </w:p>
    <w:p w14:paraId="5A91BFB5" w14:textId="1E2ECB84" w:rsidR="008C4727" w:rsidRDefault="008C4727">
      <w:r>
        <w:t xml:space="preserve">The </w:t>
      </w:r>
      <w:r w:rsidR="00006EE2">
        <w:t>KCMC</w:t>
      </w:r>
      <w:r>
        <w:t xml:space="preserve"> SHALL, in its review, ensure that the KCB continues to fulfill the requirements of IS17065, at its applicable publication date, such that continued Accreditation of the KCB is assured.</w:t>
      </w:r>
    </w:p>
    <w:p w14:paraId="78808CEC" w14:textId="09964BF5" w:rsidR="00A500B5" w:rsidRPr="00247F97" w:rsidRDefault="00A500B5" w:rsidP="00B25995">
      <w:pPr>
        <w:pStyle w:val="Conformity"/>
      </w:pPr>
      <w:r w:rsidRPr="00247F97">
        <w:t>IS</w:t>
      </w:r>
      <w:r>
        <w:t>17065: §</w:t>
      </w:r>
      <w:r w:rsidR="004D12F9">
        <w:t>8.2.2, §</w:t>
      </w:r>
      <w:r w:rsidR="009C6F34">
        <w:rPr>
          <w:rFonts w:cstheme="minorHAnsi"/>
        </w:rPr>
        <w:t>8.5.1</w:t>
      </w:r>
      <w:r w:rsidR="00B95DB1">
        <w:rPr>
          <w:rFonts w:cstheme="minorHAnsi"/>
        </w:rPr>
        <w:t>.1, ’5.1.2</w:t>
      </w:r>
    </w:p>
    <w:p w14:paraId="5391CB78" w14:textId="0F1EE6A9" w:rsidR="008C543B" w:rsidRPr="0069403C" w:rsidRDefault="008C543B" w:rsidP="00B25995">
      <w:pPr>
        <w:pStyle w:val="Practice"/>
      </w:pPr>
      <w:r>
        <w:t xml:space="preserve">The </w:t>
      </w:r>
      <w:r w:rsidR="00497A02" w:rsidRPr="00D80E2C">
        <w:rPr>
          <w:b/>
        </w:rPr>
        <w:t>KCB</w:t>
      </w:r>
      <w:r w:rsidRPr="00D80E2C">
        <w:rPr>
          <w:b/>
        </w:rPr>
        <w:t xml:space="preserve"> Management &amp; Operations Manual</w:t>
      </w:r>
      <w:r>
        <w:t>, §8, describes the management review process</w:t>
      </w:r>
      <w:r w:rsidR="00AA29BF">
        <w:t xml:space="preserve"> and the methodology for determining the adequacy and effectiveness of practices employed</w:t>
      </w:r>
      <w:r>
        <w:t>.</w:t>
      </w:r>
    </w:p>
    <w:p w14:paraId="77AAB9F6" w14:textId="014A8554" w:rsidR="00A500B5" w:rsidRDefault="00A97212">
      <w:pPr>
        <w:pStyle w:val="Heading4"/>
      </w:pPr>
      <w:r>
        <w:t>[KCB] MS review frequency</w:t>
      </w:r>
    </w:p>
    <w:p w14:paraId="6BACF9C4" w14:textId="41AC8A4E" w:rsidR="00A500B5" w:rsidRDefault="00E4389E">
      <w:r>
        <w:t>[</w:t>
      </w:r>
      <w:proofErr w:type="gramStart"/>
      <w:r>
        <w:t>no</w:t>
      </w:r>
      <w:proofErr w:type="gramEnd"/>
      <w:r>
        <w:t xml:space="preserve"> stipulation  -  </w:t>
      </w:r>
      <w:r w:rsidRPr="001D54E3">
        <w:t>s</w:t>
      </w:r>
      <w:r>
        <w:t xml:space="preserve">uperseded by </w:t>
      </w:r>
      <w:r w:rsidR="008C543B" w:rsidRPr="001B3E52">
        <w:t>§</w:t>
      </w:r>
      <w:r w:rsidR="008C543B" w:rsidRPr="001B3E52">
        <w:fldChar w:fldCharType="begin"/>
      </w:r>
      <w:r w:rsidR="008C543B" w:rsidRPr="001B3E52">
        <w:instrText xml:space="preserve"> REF _Ref24821515 \r \h </w:instrText>
      </w:r>
      <w:r>
        <w:instrText xml:space="preserve"> \* MERGEFORMAT </w:instrText>
      </w:r>
      <w:r w:rsidR="008C543B" w:rsidRPr="001B3E52">
        <w:fldChar w:fldCharType="separate"/>
      </w:r>
      <w:r w:rsidR="001B3E52">
        <w:t>8.5.1.1</w:t>
      </w:r>
      <w:r w:rsidR="008C543B" w:rsidRPr="001B3E52">
        <w:fldChar w:fldCharType="end"/>
      </w:r>
      <w:r>
        <w:t>]</w:t>
      </w:r>
      <w:r w:rsidR="008C543B">
        <w:t>.</w:t>
      </w:r>
    </w:p>
    <w:p w14:paraId="53158536" w14:textId="1597F6A7" w:rsidR="00A500B5" w:rsidRDefault="00A500B5">
      <w:pPr>
        <w:pStyle w:val="Heading3"/>
      </w:pPr>
      <w:bookmarkStart w:id="285" w:name="_Ref24822558"/>
      <w:bookmarkStart w:id="286" w:name="_Toc50744447"/>
      <w:r>
        <w:t>Review inputs</w:t>
      </w:r>
      <w:bookmarkEnd w:id="285"/>
      <w:bookmarkEnd w:id="286"/>
    </w:p>
    <w:p w14:paraId="7BA4533D" w14:textId="5E532132" w:rsidR="00A500B5" w:rsidRPr="008C543B" w:rsidRDefault="008C543B">
      <w:r w:rsidRPr="008C543B">
        <w:t>Inputs to the Management Reviews required by §</w:t>
      </w:r>
      <w:r w:rsidRPr="008C543B">
        <w:fldChar w:fldCharType="begin"/>
      </w:r>
      <w:r w:rsidRPr="008C543B">
        <w:instrText xml:space="preserve"> REF _Ref24821515 \r \h  \* MERGEFORMAT </w:instrText>
      </w:r>
      <w:r w:rsidRPr="008C543B">
        <w:fldChar w:fldCharType="separate"/>
      </w:r>
      <w:r w:rsidR="001B3E52">
        <w:t>8.5.1.1</w:t>
      </w:r>
      <w:r w:rsidRPr="008C543B">
        <w:fldChar w:fldCharType="end"/>
      </w:r>
      <w:r w:rsidRPr="008C543B">
        <w:t xml:space="preserve"> SHALL include:</w:t>
      </w:r>
    </w:p>
    <w:p w14:paraId="173778AD" w14:textId="5FBE9ED2" w:rsidR="008C543B" w:rsidRPr="008C543B" w:rsidRDefault="008C543B" w:rsidP="00FC75A8">
      <w:pPr>
        <w:pStyle w:val="ListParagraph"/>
        <w:numPr>
          <w:ilvl w:val="0"/>
          <w:numId w:val="33"/>
        </w:numPr>
      </w:pPr>
      <w:r w:rsidRPr="008C543B">
        <w:t>results of internal and external audits;</w:t>
      </w:r>
    </w:p>
    <w:p w14:paraId="12F63FE6" w14:textId="2D729D38" w:rsidR="008C543B" w:rsidRPr="008C543B" w:rsidRDefault="008C543B" w:rsidP="00FC75A8">
      <w:pPr>
        <w:pStyle w:val="ListParagraph"/>
        <w:numPr>
          <w:ilvl w:val="0"/>
          <w:numId w:val="33"/>
        </w:numPr>
      </w:pPr>
      <w:r w:rsidRPr="008C543B">
        <w:t xml:space="preserve">feedback from clients and interested parties related to the certification services which the </w:t>
      </w:r>
      <w:r w:rsidR="00497A02">
        <w:t>KCB</w:t>
      </w:r>
      <w:r w:rsidRPr="008C543B">
        <w:t xml:space="preserve"> offers;</w:t>
      </w:r>
    </w:p>
    <w:p w14:paraId="1721AA76" w14:textId="21BAAAC7" w:rsidR="008C543B" w:rsidRPr="008C543B" w:rsidRDefault="008C543B" w:rsidP="00FC75A8">
      <w:pPr>
        <w:pStyle w:val="ListParagraph"/>
        <w:numPr>
          <w:ilvl w:val="0"/>
          <w:numId w:val="33"/>
        </w:numPr>
      </w:pPr>
      <w:r w:rsidRPr="008C543B">
        <w:t xml:space="preserve">feedback from the </w:t>
      </w:r>
      <w:proofErr w:type="spellStart"/>
      <w:r>
        <w:t>KIBoD</w:t>
      </w:r>
      <w:proofErr w:type="spellEnd"/>
      <w:r>
        <w:t xml:space="preserve"> regarding its role towards</w:t>
      </w:r>
      <w:r w:rsidRPr="008C543B">
        <w:t xml:space="preserve"> safeguarding impartiality;</w:t>
      </w:r>
    </w:p>
    <w:p w14:paraId="0973C2A2" w14:textId="0D4AE98D" w:rsidR="008C543B" w:rsidRPr="008C543B" w:rsidRDefault="008C543B" w:rsidP="00FC75A8">
      <w:pPr>
        <w:pStyle w:val="ListParagraph"/>
        <w:numPr>
          <w:ilvl w:val="0"/>
          <w:numId w:val="33"/>
        </w:numPr>
      </w:pPr>
      <w:r w:rsidRPr="008C543B">
        <w:t>the status of preventive and corrective actions;</w:t>
      </w:r>
    </w:p>
    <w:p w14:paraId="4C9FDC71" w14:textId="11758B08" w:rsidR="008C543B" w:rsidRPr="008C543B" w:rsidRDefault="008C543B" w:rsidP="00FC75A8">
      <w:pPr>
        <w:pStyle w:val="ListParagraph"/>
        <w:numPr>
          <w:ilvl w:val="0"/>
          <w:numId w:val="33"/>
        </w:numPr>
      </w:pPr>
      <w:r w:rsidRPr="008C543B">
        <w:t>follow-up actions from previous management reviews;</w:t>
      </w:r>
    </w:p>
    <w:p w14:paraId="0A4304EA" w14:textId="3471A435" w:rsidR="008C543B" w:rsidRPr="008C543B" w:rsidRDefault="008C543B" w:rsidP="00FC75A8">
      <w:pPr>
        <w:pStyle w:val="ListParagraph"/>
        <w:numPr>
          <w:ilvl w:val="0"/>
          <w:numId w:val="33"/>
        </w:numPr>
      </w:pPr>
      <w:r w:rsidRPr="008C543B">
        <w:t xml:space="preserve">the fulfilment of </w:t>
      </w:r>
      <w:r>
        <w:t xml:space="preserve">this Policy’s </w:t>
      </w:r>
      <w:r w:rsidRPr="008C543B">
        <w:t>objectives;</w:t>
      </w:r>
    </w:p>
    <w:p w14:paraId="17F399E6" w14:textId="38C78874" w:rsidR="008C543B" w:rsidRPr="008C543B" w:rsidRDefault="008C543B" w:rsidP="00FC75A8">
      <w:pPr>
        <w:pStyle w:val="ListParagraph"/>
        <w:numPr>
          <w:ilvl w:val="0"/>
          <w:numId w:val="33"/>
        </w:numPr>
      </w:pPr>
      <w:r w:rsidRPr="008C543B">
        <w:t>changes that could affect the Management System;</w:t>
      </w:r>
    </w:p>
    <w:p w14:paraId="62680A3E" w14:textId="77777777" w:rsidR="00A53650" w:rsidRDefault="008C543B" w:rsidP="00FC75A8">
      <w:pPr>
        <w:pStyle w:val="ListParagraph"/>
        <w:numPr>
          <w:ilvl w:val="0"/>
          <w:numId w:val="33"/>
        </w:numPr>
        <w:spacing w:after="200"/>
        <w:ind w:left="714" w:hanging="357"/>
      </w:pPr>
      <w:r>
        <w:t xml:space="preserve">status of any ongoing </w:t>
      </w:r>
      <w:r w:rsidRPr="008C543B">
        <w:t>appeals and complaints</w:t>
      </w:r>
      <w:r>
        <w:t>, and of those resolved</w:t>
      </w:r>
      <w:r w:rsidR="00A53650">
        <w:t>;</w:t>
      </w:r>
    </w:p>
    <w:p w14:paraId="18BD7A3D" w14:textId="0689724D" w:rsidR="008C543B" w:rsidRPr="008C543B" w:rsidRDefault="00A53650" w:rsidP="00FC75A8">
      <w:pPr>
        <w:pStyle w:val="ListParagraph"/>
        <w:numPr>
          <w:ilvl w:val="0"/>
          <w:numId w:val="33"/>
        </w:numPr>
        <w:spacing w:after="200"/>
        <w:ind w:left="714" w:hanging="357"/>
      </w:pPr>
      <w:bookmarkStart w:id="287" w:name="_Ref24822567"/>
      <w:proofErr w:type="gramStart"/>
      <w:r>
        <w:t>results</w:t>
      </w:r>
      <w:proofErr w:type="gramEnd"/>
      <w:r>
        <w:t xml:space="preserve"> of monitoring for any </w:t>
      </w:r>
      <w:r w:rsidR="00F95254">
        <w:t>non-conform</w:t>
      </w:r>
      <w:r>
        <w:t xml:space="preserve">ities identified in the operation of the </w:t>
      </w:r>
      <w:r w:rsidR="00497A02">
        <w:t>KCB</w:t>
      </w:r>
      <w:r>
        <w:t>’s certification services</w:t>
      </w:r>
      <w:r w:rsidR="008C543B" w:rsidRPr="008C543B">
        <w:t>.</w:t>
      </w:r>
      <w:bookmarkEnd w:id="287"/>
    </w:p>
    <w:p w14:paraId="6A1A3734" w14:textId="7B9F4E8C" w:rsidR="00A500B5" w:rsidRPr="00247F97" w:rsidRDefault="00A500B5" w:rsidP="00B25995">
      <w:pPr>
        <w:pStyle w:val="Conformity"/>
      </w:pPr>
      <w:r w:rsidRPr="00247F97">
        <w:t>IS</w:t>
      </w:r>
      <w:r>
        <w:t>17065: §8</w:t>
      </w:r>
      <w:r>
        <w:rPr>
          <w:rFonts w:cstheme="minorHAnsi"/>
        </w:rPr>
        <w:t>.5.</w:t>
      </w:r>
      <w:r w:rsidR="009C6F34">
        <w:rPr>
          <w:rFonts w:cstheme="minorHAnsi"/>
        </w:rPr>
        <w:t>2</w:t>
      </w:r>
    </w:p>
    <w:p w14:paraId="06BF9A42" w14:textId="7B0462E8" w:rsidR="008C543B" w:rsidRPr="0069403C" w:rsidRDefault="008C543B" w:rsidP="00B25995">
      <w:pPr>
        <w:pStyle w:val="Practice"/>
      </w:pPr>
      <w:r>
        <w:t xml:space="preserve">The </w:t>
      </w:r>
      <w:r w:rsidR="00497A02" w:rsidRPr="00D80E2C">
        <w:rPr>
          <w:b/>
        </w:rPr>
        <w:t>KCB</w:t>
      </w:r>
      <w:r w:rsidRPr="00D80E2C">
        <w:rPr>
          <w:b/>
        </w:rPr>
        <w:t xml:space="preserve"> Management &amp; Operations Manual</w:t>
      </w:r>
      <w:r>
        <w:t xml:space="preserve"> (</w:t>
      </w:r>
      <w:r w:rsidR="00497A02">
        <w:t>KCB</w:t>
      </w:r>
      <w:r>
        <w:t xml:space="preserve"> MOM), §8, describes the management review process</w:t>
      </w:r>
      <w:r w:rsidR="00AA29BF">
        <w:t xml:space="preserve"> and defines a </w:t>
      </w:r>
      <w:r w:rsidR="00AA29BF" w:rsidRPr="00B25995">
        <w:rPr>
          <w:i w:val="0"/>
        </w:rPr>
        <w:t>pro forma</w:t>
      </w:r>
      <w:r w:rsidR="00AA29BF">
        <w:t xml:space="preserve"> agenda</w:t>
      </w:r>
      <w:r>
        <w:t>.</w:t>
      </w:r>
    </w:p>
    <w:p w14:paraId="0CF63AD9" w14:textId="5FA71D2B" w:rsidR="00A500B5" w:rsidRDefault="00A500B5">
      <w:pPr>
        <w:pStyle w:val="Heading3"/>
      </w:pPr>
      <w:bookmarkStart w:id="288" w:name="_Toc50744448"/>
      <w:r>
        <w:t>Review outputs</w:t>
      </w:r>
      <w:bookmarkEnd w:id="288"/>
    </w:p>
    <w:p w14:paraId="43223EE9" w14:textId="43E25F57" w:rsidR="008C543B" w:rsidRPr="00A53650" w:rsidRDefault="008C543B">
      <w:r w:rsidRPr="00A53650">
        <w:t>Outputs from the Management Reviews required by §</w:t>
      </w:r>
      <w:r w:rsidRPr="00A53650">
        <w:fldChar w:fldCharType="begin"/>
      </w:r>
      <w:r w:rsidRPr="00A53650">
        <w:instrText xml:space="preserve"> REF _Ref24821515 \r \h  \* MERGEFORMAT </w:instrText>
      </w:r>
      <w:r w:rsidRPr="00A53650">
        <w:fldChar w:fldCharType="separate"/>
      </w:r>
      <w:r w:rsidR="001B3E52">
        <w:t>8.5.1.1</w:t>
      </w:r>
      <w:r w:rsidRPr="00A53650">
        <w:fldChar w:fldCharType="end"/>
      </w:r>
      <w:r w:rsidRPr="00A53650">
        <w:t xml:space="preserve"> SHALL include:</w:t>
      </w:r>
    </w:p>
    <w:p w14:paraId="31C1ECA7" w14:textId="77777777" w:rsidR="00A53650" w:rsidRPr="00A53650" w:rsidRDefault="00A53650" w:rsidP="00FC75A8">
      <w:pPr>
        <w:pStyle w:val="ListParagraph"/>
        <w:numPr>
          <w:ilvl w:val="0"/>
          <w:numId w:val="34"/>
        </w:numPr>
      </w:pPr>
      <w:r w:rsidRPr="00A53650">
        <w:t>actions to improve the effectiveness of the management system and its processes;</w:t>
      </w:r>
    </w:p>
    <w:p w14:paraId="044CC126" w14:textId="37563E32" w:rsidR="00A53650" w:rsidRPr="00A53650" w:rsidRDefault="00A53650" w:rsidP="00FC75A8">
      <w:pPr>
        <w:pStyle w:val="ListParagraph"/>
        <w:numPr>
          <w:ilvl w:val="0"/>
          <w:numId w:val="34"/>
        </w:numPr>
      </w:pPr>
      <w:r w:rsidRPr="00A53650">
        <w:t xml:space="preserve">actions to the </w:t>
      </w:r>
      <w:r w:rsidR="00497A02">
        <w:t>KCB</w:t>
      </w:r>
      <w:r w:rsidRPr="00A53650">
        <w:t>’s practices to improve the effectiveness of achieving the requirements of this Policy</w:t>
      </w:r>
      <w:r>
        <w:t xml:space="preserve">, including any </w:t>
      </w:r>
      <w:r w:rsidR="00F95254">
        <w:t>non-conform</w:t>
      </w:r>
      <w:r>
        <w:t>ities identified (see §</w:t>
      </w:r>
      <w:r>
        <w:fldChar w:fldCharType="begin"/>
      </w:r>
      <w:r>
        <w:instrText xml:space="preserve"> REF _Ref24822558 \r \h </w:instrText>
      </w:r>
      <w:r>
        <w:fldChar w:fldCharType="separate"/>
      </w:r>
      <w:r w:rsidR="001B3E52">
        <w:t>8.5.2</w:t>
      </w:r>
      <w:r>
        <w:fldChar w:fldCharType="end"/>
      </w:r>
      <w:r>
        <w:t xml:space="preserve"> </w:t>
      </w:r>
      <w:r>
        <w:fldChar w:fldCharType="begin"/>
      </w:r>
      <w:r>
        <w:instrText xml:space="preserve"> REF _Ref24822567 \r \h </w:instrText>
      </w:r>
      <w:r>
        <w:fldChar w:fldCharType="separate"/>
      </w:r>
      <w:proofErr w:type="spellStart"/>
      <w:r w:rsidR="001B3E52">
        <w:t>i</w:t>
      </w:r>
      <w:proofErr w:type="spellEnd"/>
      <w:r w:rsidR="001B3E52">
        <w:t>)</w:t>
      </w:r>
      <w:r>
        <w:fldChar w:fldCharType="end"/>
      </w:r>
      <w:r>
        <w:t>)</w:t>
      </w:r>
      <w:r w:rsidRPr="00A53650">
        <w:t>;</w:t>
      </w:r>
    </w:p>
    <w:p w14:paraId="5229097E" w14:textId="586B3F50" w:rsidR="008C543B" w:rsidRPr="00A53650" w:rsidRDefault="00A53650" w:rsidP="00FC75A8">
      <w:pPr>
        <w:pStyle w:val="ListParagraph"/>
        <w:numPr>
          <w:ilvl w:val="0"/>
          <w:numId w:val="34"/>
        </w:numPr>
        <w:spacing w:after="200"/>
        <w:ind w:left="714" w:hanging="357"/>
      </w:pPr>
      <w:proofErr w:type="gramStart"/>
      <w:r w:rsidRPr="00A53650">
        <w:t>resourcing</w:t>
      </w:r>
      <w:proofErr w:type="gramEnd"/>
      <w:r w:rsidRPr="00A53650">
        <w:t xml:space="preserve"> needs.</w:t>
      </w:r>
    </w:p>
    <w:p w14:paraId="6C9F8E82" w14:textId="71F5B6F1" w:rsidR="00A500B5" w:rsidRPr="00247F97" w:rsidRDefault="00A500B5" w:rsidP="00B25995">
      <w:pPr>
        <w:pStyle w:val="Conformity"/>
      </w:pPr>
      <w:r w:rsidRPr="00247F97">
        <w:t>IS</w:t>
      </w:r>
      <w:r>
        <w:t>17065: §8</w:t>
      </w:r>
      <w:r>
        <w:rPr>
          <w:rFonts w:cstheme="minorHAnsi"/>
        </w:rPr>
        <w:t>.5</w:t>
      </w:r>
      <w:r w:rsidR="009C6F34">
        <w:rPr>
          <w:rFonts w:cstheme="minorHAnsi"/>
        </w:rPr>
        <w:t>.3</w:t>
      </w:r>
    </w:p>
    <w:p w14:paraId="40F73856" w14:textId="3D295A07" w:rsidR="008C543B" w:rsidRPr="0069403C" w:rsidRDefault="008C543B" w:rsidP="00B25995">
      <w:pPr>
        <w:pStyle w:val="Practice"/>
      </w:pPr>
      <w:r>
        <w:t xml:space="preserve">The </w:t>
      </w:r>
      <w:r w:rsidR="00497A02" w:rsidRPr="00D80E2C">
        <w:rPr>
          <w:b/>
        </w:rPr>
        <w:t>KCB</w:t>
      </w:r>
      <w:r w:rsidRPr="00D80E2C">
        <w:rPr>
          <w:b/>
        </w:rPr>
        <w:t xml:space="preserve"> Management &amp; Operations Manual</w:t>
      </w:r>
      <w:r>
        <w:t>, §8, describes the management review process</w:t>
      </w:r>
      <w:r w:rsidR="00AA29BF">
        <w:t xml:space="preserve"> and defines a </w:t>
      </w:r>
      <w:r w:rsidR="00AA29BF" w:rsidRPr="00B26926">
        <w:rPr>
          <w:i w:val="0"/>
        </w:rPr>
        <w:t>pro forma</w:t>
      </w:r>
      <w:r w:rsidR="00AA29BF">
        <w:t xml:space="preserve"> agenda</w:t>
      </w:r>
      <w:r>
        <w:t>.</w:t>
      </w:r>
    </w:p>
    <w:p w14:paraId="000BEC0E" w14:textId="3249CEFC" w:rsidR="005337D0" w:rsidRDefault="005337D0">
      <w:pPr>
        <w:pStyle w:val="Heading2"/>
      </w:pPr>
      <w:bookmarkStart w:id="289" w:name="_Ref25944868"/>
      <w:bookmarkStart w:id="290" w:name="_Toc50744449"/>
      <w:r>
        <w:t xml:space="preserve">Internal </w:t>
      </w:r>
      <w:r w:rsidR="00886402">
        <w:t>A</w:t>
      </w:r>
      <w:r>
        <w:t>udits</w:t>
      </w:r>
      <w:bookmarkEnd w:id="289"/>
      <w:bookmarkEnd w:id="290"/>
    </w:p>
    <w:p w14:paraId="54C0E680" w14:textId="6DB3BFEE" w:rsidR="00DF4A1C" w:rsidRDefault="00DF4A1C">
      <w:r w:rsidRPr="00A53650">
        <w:t>Edit</w:t>
      </w:r>
      <w:r w:rsidR="00EE2E84">
        <w:t>ing Team</w:t>
      </w:r>
      <w:r w:rsidRPr="00A53650">
        <w:t xml:space="preserve">’s note </w:t>
      </w:r>
      <w:r w:rsidR="00617AF8">
        <w:t>–</w:t>
      </w:r>
      <w:r w:rsidRPr="00A53650">
        <w:t xml:space="preserve"> </w:t>
      </w:r>
      <w:r w:rsidR="00617AF8">
        <w:t>sp</w:t>
      </w:r>
      <w:r w:rsidR="00EE2E84">
        <w:t>ea</w:t>
      </w:r>
      <w:r w:rsidR="00617AF8">
        <w:t xml:space="preserve">k </w:t>
      </w:r>
      <w:proofErr w:type="gramStart"/>
      <w:r w:rsidR="0099125F">
        <w:t xml:space="preserve">with </w:t>
      </w:r>
      <w:r w:rsidR="00617AF8">
        <w:t xml:space="preserve"> IAS</w:t>
      </w:r>
      <w:proofErr w:type="gramEnd"/>
      <w:r w:rsidR="00617AF8">
        <w:t xml:space="preserve">.  </w:t>
      </w:r>
      <w:r w:rsidR="0099125F">
        <w:t>W</w:t>
      </w:r>
      <w:r w:rsidR="00EF25AE" w:rsidRPr="00A53650">
        <w:t xml:space="preserve">e should investigate </w:t>
      </w:r>
      <w:r w:rsidR="003A193B">
        <w:t>implementing</w:t>
      </w:r>
      <w:r w:rsidR="00D20FB0">
        <w:t>,</w:t>
      </w:r>
      <w:r w:rsidR="003A193B">
        <w:t xml:space="preserve"> as our practice</w:t>
      </w:r>
      <w:r w:rsidR="00D20FB0">
        <w:t>,</w:t>
      </w:r>
      <w:r w:rsidR="003A193B">
        <w:t xml:space="preserve"> </w:t>
      </w:r>
      <w:r w:rsidR="00D20FB0">
        <w:t>an agreement</w:t>
      </w:r>
      <w:r w:rsidR="00EF25AE" w:rsidRPr="00A53650">
        <w:t xml:space="preserve"> </w:t>
      </w:r>
      <w:r w:rsidR="003A193B">
        <w:t>with</w:t>
      </w:r>
      <w:r w:rsidR="003A193B" w:rsidRPr="00A53650">
        <w:t xml:space="preserve"> </w:t>
      </w:r>
      <w:r w:rsidR="00617AF8">
        <w:t>IAS</w:t>
      </w:r>
      <w:r w:rsidR="00617AF8" w:rsidRPr="00A53650">
        <w:t xml:space="preserve"> </w:t>
      </w:r>
      <w:r w:rsidR="003A193B">
        <w:t xml:space="preserve">that their </w:t>
      </w:r>
      <w:r w:rsidR="00EF25AE" w:rsidRPr="00A53650">
        <w:t xml:space="preserve">annual surveillance audit fulfills this need, possibly at the expense of paying a bit more for it to cover </w:t>
      </w:r>
      <w:r w:rsidR="00D20FB0">
        <w:t xml:space="preserve">a greater proportion of, perhaps </w:t>
      </w:r>
      <w:r w:rsidR="00EF25AE" w:rsidRPr="00A53650">
        <w:t>the whole</w:t>
      </w:r>
      <w:r w:rsidR="00D20FB0">
        <w:t>,</w:t>
      </w:r>
      <w:r w:rsidR="00EF25AE" w:rsidRPr="00A53650">
        <w:t xml:space="preserve"> operation, not just a 'surveillance' proportion of it</w:t>
      </w:r>
      <w:r w:rsidR="00A97212">
        <w:t xml:space="preserve">. </w:t>
      </w:r>
      <w:r w:rsidR="003A193B">
        <w:t xml:space="preserve">  Practice statements</w:t>
      </w:r>
      <w:r w:rsidR="00D20FB0">
        <w:t xml:space="preserve"> in the KCB: MOM</w:t>
      </w:r>
      <w:r w:rsidR="003A193B">
        <w:t xml:space="preserve"> pending outcome of discussion to confirm this approach.</w:t>
      </w:r>
    </w:p>
    <w:p w14:paraId="17FB6C9F" w14:textId="012C8106" w:rsidR="003A193B" w:rsidRDefault="00FC6544">
      <w:pPr>
        <w:pStyle w:val="Heading3"/>
      </w:pPr>
      <w:bookmarkStart w:id="291" w:name="_Toc50744450"/>
      <w:bookmarkStart w:id="292" w:name="_Ref66225684"/>
      <w:r>
        <w:t>[KCB] Internal audit procedures</w:t>
      </w:r>
      <w:bookmarkEnd w:id="291"/>
      <w:bookmarkEnd w:id="292"/>
    </w:p>
    <w:p w14:paraId="2382CB17" w14:textId="46C971C2" w:rsidR="003A193B" w:rsidRPr="00134651" w:rsidRDefault="003A193B">
      <w:r w:rsidRPr="00134651">
        <w:t>The KCB SHALL ensure that an Internal Audit is performed at least annually, so as to verify that the requirements of [IS17065] are fulfilled and that the management system (see §</w:t>
      </w:r>
      <w:r w:rsidR="006D2FE1" w:rsidRPr="00134651">
        <w:fldChar w:fldCharType="begin"/>
      </w:r>
      <w:r w:rsidR="006D2FE1" w:rsidRPr="00134651">
        <w:instrText xml:space="preserve"> REF _Ref24044184 \r \h </w:instrText>
      </w:r>
      <w:r w:rsidR="006D2FE1" w:rsidRPr="00134651">
        <w:fldChar w:fldCharType="separate"/>
      </w:r>
      <w:r w:rsidR="001B3E52">
        <w:t>8</w:t>
      </w:r>
      <w:r w:rsidR="006D2FE1" w:rsidRPr="00134651">
        <w:fldChar w:fldCharType="end"/>
      </w:r>
      <w:r w:rsidR="006D2FE1" w:rsidRPr="00134651">
        <w:t xml:space="preserve"> overall</w:t>
      </w:r>
      <w:r w:rsidRPr="00134651">
        <w:t>) is effectively implemented and maintained.</w:t>
      </w:r>
    </w:p>
    <w:p w14:paraId="4A3D7179" w14:textId="6A3348BB" w:rsidR="00D20FB0" w:rsidRPr="00247F97" w:rsidRDefault="00D20FB0" w:rsidP="00B25995">
      <w:pPr>
        <w:pStyle w:val="Conformity"/>
      </w:pPr>
      <w:r w:rsidRPr="00247F97">
        <w:t>IS</w:t>
      </w:r>
      <w:r>
        <w:t>17065: §8</w:t>
      </w:r>
      <w:r>
        <w:rPr>
          <w:rFonts w:cstheme="minorHAnsi"/>
        </w:rPr>
        <w:t>.6.1, ’6.3</w:t>
      </w:r>
    </w:p>
    <w:p w14:paraId="323707D3" w14:textId="1B2C81FA" w:rsidR="00D20FB0" w:rsidRPr="0069403C" w:rsidRDefault="00D20FB0" w:rsidP="00B25995">
      <w:pPr>
        <w:pStyle w:val="Practice"/>
      </w:pPr>
      <w:r>
        <w:t xml:space="preserve">The </w:t>
      </w:r>
      <w:r w:rsidRPr="00D80E2C">
        <w:rPr>
          <w:b/>
        </w:rPr>
        <w:t>KCB Management &amp; Operations Manual</w:t>
      </w:r>
      <w:r>
        <w:t xml:space="preserve">, §8.6, describes the management system internal audit </w:t>
      </w:r>
      <w:proofErr w:type="spellStart"/>
      <w:r>
        <w:t>programme</w:t>
      </w:r>
      <w:proofErr w:type="spellEnd"/>
      <w:r>
        <w:t>.</w:t>
      </w:r>
    </w:p>
    <w:p w14:paraId="60420489" w14:textId="322DED2E" w:rsidR="006D2FE1" w:rsidRDefault="00FC6544">
      <w:pPr>
        <w:pStyle w:val="Heading3"/>
      </w:pPr>
      <w:bookmarkStart w:id="293" w:name="_Toc50744451"/>
      <w:r>
        <w:t xml:space="preserve">[KCB] Internal audit </w:t>
      </w:r>
      <w:proofErr w:type="spellStart"/>
      <w:r>
        <w:t>programme</w:t>
      </w:r>
      <w:bookmarkEnd w:id="293"/>
      <w:proofErr w:type="spellEnd"/>
    </w:p>
    <w:p w14:paraId="5FB4F860" w14:textId="40E3E2E5" w:rsidR="006D2FE1" w:rsidRPr="00C63002" w:rsidRDefault="006D2FE1" w:rsidP="00B25995">
      <w:r w:rsidRPr="00C63002">
        <w:t xml:space="preserve">Internal Audits SHALL account for results of previous audits, </w:t>
      </w:r>
      <w:r w:rsidR="00D20FB0" w:rsidRPr="00C63002">
        <w:t xml:space="preserve">and </w:t>
      </w:r>
      <w:r w:rsidRPr="00C63002">
        <w:t>changes in operations or the operating environment which merit particular focus</w:t>
      </w:r>
      <w:r w:rsidR="00D20FB0" w:rsidRPr="00C63002">
        <w:t>.  Application of audit resources SHALL be proportiona</w:t>
      </w:r>
      <w:r w:rsidRPr="00C63002">
        <w:t>l to the significance of the importance of specific areas subject to audit.</w:t>
      </w:r>
    </w:p>
    <w:p w14:paraId="749F8F2B" w14:textId="647D9436" w:rsidR="00D20FB0" w:rsidRPr="00247F97" w:rsidRDefault="00D20FB0" w:rsidP="00B25995">
      <w:pPr>
        <w:pStyle w:val="Conformity"/>
      </w:pPr>
      <w:r w:rsidRPr="00247F97">
        <w:t>IS</w:t>
      </w:r>
      <w:r>
        <w:t>17065: §8</w:t>
      </w:r>
      <w:r>
        <w:rPr>
          <w:rFonts w:cstheme="minorHAnsi"/>
        </w:rPr>
        <w:t>.6.2</w:t>
      </w:r>
    </w:p>
    <w:p w14:paraId="2844529E" w14:textId="77777777" w:rsidR="00D20FB0" w:rsidRPr="0069403C" w:rsidRDefault="00D20FB0" w:rsidP="00B25995">
      <w:pPr>
        <w:pStyle w:val="Practice"/>
      </w:pPr>
      <w:r>
        <w:t xml:space="preserve">The </w:t>
      </w:r>
      <w:r w:rsidRPr="00D80E2C">
        <w:rPr>
          <w:b/>
        </w:rPr>
        <w:t>KCB Management &amp; Operations Manual</w:t>
      </w:r>
      <w:r>
        <w:t xml:space="preserve">, §8.6, describes the management system internal audit </w:t>
      </w:r>
      <w:proofErr w:type="spellStart"/>
      <w:r>
        <w:t>programme</w:t>
      </w:r>
      <w:proofErr w:type="spellEnd"/>
      <w:r>
        <w:t>.</w:t>
      </w:r>
    </w:p>
    <w:p w14:paraId="72DFD507" w14:textId="0FF008F1" w:rsidR="006D2FE1" w:rsidRDefault="00FC6544">
      <w:pPr>
        <w:pStyle w:val="Heading3"/>
      </w:pPr>
      <w:bookmarkStart w:id="294" w:name="_Toc50744452"/>
      <w:r>
        <w:t>[KCB] Internal audit frequency</w:t>
      </w:r>
      <w:bookmarkEnd w:id="294"/>
    </w:p>
    <w:p w14:paraId="0FFC679B" w14:textId="40DE8229" w:rsidR="006D2FE1" w:rsidRPr="00C63002" w:rsidRDefault="00E4389E">
      <w:r>
        <w:t>[</w:t>
      </w:r>
      <w:proofErr w:type="gramStart"/>
      <w:r>
        <w:t>no</w:t>
      </w:r>
      <w:proofErr w:type="gramEnd"/>
      <w:r>
        <w:t xml:space="preserve"> stipulation  -  </w:t>
      </w:r>
      <w:r w:rsidRPr="001D54E3">
        <w:t>s</w:t>
      </w:r>
      <w:r>
        <w:t xml:space="preserve">uperseded by </w:t>
      </w:r>
      <w:r w:rsidR="006D2FE1" w:rsidRPr="001B3E52">
        <w:t>§</w:t>
      </w:r>
      <w:r w:rsidR="00954166">
        <w:fldChar w:fldCharType="begin"/>
      </w:r>
      <w:r w:rsidR="00954166">
        <w:instrText xml:space="preserve"> REF _Ref66225684 \r \h </w:instrText>
      </w:r>
      <w:r w:rsidR="00954166">
        <w:fldChar w:fldCharType="separate"/>
      </w:r>
      <w:r w:rsidR="00954166">
        <w:t>8.6.1</w:t>
      </w:r>
      <w:r w:rsidR="00954166">
        <w:fldChar w:fldCharType="end"/>
      </w:r>
      <w:r w:rsidR="006D2FE1" w:rsidRPr="001B3E52">
        <w:fldChar w:fldCharType="begin"/>
      </w:r>
      <w:r w:rsidR="006D2FE1" w:rsidRPr="001B3E52">
        <w:instrText xml:space="preserve"> REF _Ref25599686 \r \h </w:instrText>
      </w:r>
      <w:r>
        <w:instrText xml:space="preserve"> \* MERGEFORMAT </w:instrText>
      </w:r>
      <w:r w:rsidR="006D2FE1" w:rsidRPr="001B3E52">
        <w:fldChar w:fldCharType="end"/>
      </w:r>
      <w:r>
        <w:t>]</w:t>
      </w:r>
      <w:r w:rsidR="006D2FE1" w:rsidRPr="00C63002">
        <w:t>.</w:t>
      </w:r>
    </w:p>
    <w:p w14:paraId="4BB3FB79" w14:textId="619B28E0" w:rsidR="006D2FE1" w:rsidRDefault="00FC6544">
      <w:pPr>
        <w:pStyle w:val="Heading3"/>
      </w:pPr>
      <w:bookmarkStart w:id="295" w:name="_Toc50744453"/>
      <w:r>
        <w:t>[KCB] Internal audit conduct</w:t>
      </w:r>
      <w:bookmarkEnd w:id="295"/>
    </w:p>
    <w:p w14:paraId="710971B1" w14:textId="77777777" w:rsidR="006D2FE1" w:rsidRPr="00C63002" w:rsidRDefault="006D2FE1" w:rsidP="00B25995">
      <w:r w:rsidRPr="00C63002">
        <w:t xml:space="preserve">The KCB SHALL ensure that </w:t>
      </w:r>
      <w:proofErr w:type="gramStart"/>
      <w:r w:rsidRPr="00C63002">
        <w:t>its</w:t>
      </w:r>
      <w:proofErr w:type="gramEnd"/>
      <w:r w:rsidRPr="00C63002">
        <w:t xml:space="preserve"> Internal Audits:</w:t>
      </w:r>
    </w:p>
    <w:p w14:paraId="1A6B7129" w14:textId="15F97D46" w:rsidR="003A193B" w:rsidRPr="00C63002" w:rsidRDefault="006D2FE1" w:rsidP="00FC75A8">
      <w:pPr>
        <w:pStyle w:val="ListParagraph"/>
        <w:numPr>
          <w:ilvl w:val="0"/>
          <w:numId w:val="37"/>
        </w:numPr>
        <w:tabs>
          <w:tab w:val="left" w:pos="5486"/>
        </w:tabs>
        <w:rPr>
          <w:color w:val="auto"/>
        </w:rPr>
      </w:pPr>
      <w:r w:rsidRPr="00C63002">
        <w:rPr>
          <w:color w:val="auto"/>
        </w:rPr>
        <w:t>are conducted by personnel knowledgeable in certification, auditing and the requirements of [IS17065];</w:t>
      </w:r>
    </w:p>
    <w:p w14:paraId="398C391C" w14:textId="4E35F2F9" w:rsidR="006D2FE1" w:rsidRPr="00C63002" w:rsidRDefault="006D2FE1" w:rsidP="00FC75A8">
      <w:pPr>
        <w:pStyle w:val="ListParagraph"/>
        <w:numPr>
          <w:ilvl w:val="0"/>
          <w:numId w:val="37"/>
        </w:numPr>
        <w:tabs>
          <w:tab w:val="left" w:pos="5486"/>
        </w:tabs>
        <w:spacing w:after="200"/>
        <w:rPr>
          <w:color w:val="auto"/>
        </w:rPr>
      </w:pPr>
      <w:r w:rsidRPr="00C63002">
        <w:rPr>
          <w:color w:val="auto"/>
        </w:rPr>
        <w:t>are not conducted by personnel who would be auditing their own</w:t>
      </w:r>
      <w:r w:rsidRPr="00C63002">
        <w:rPr>
          <w:color w:val="auto"/>
          <w:spacing w:val="-8"/>
        </w:rPr>
        <w:t xml:space="preserve"> </w:t>
      </w:r>
      <w:r w:rsidRPr="00C63002">
        <w:rPr>
          <w:color w:val="auto"/>
        </w:rPr>
        <w:t>work;</w:t>
      </w:r>
    </w:p>
    <w:p w14:paraId="4707F7CA" w14:textId="54B7DD92" w:rsidR="006D2FE1" w:rsidRPr="00C63002" w:rsidRDefault="006D2FE1" w:rsidP="00B25995">
      <w:r w:rsidRPr="00C63002">
        <w:t>The KCB SHALL further ensure that:</w:t>
      </w:r>
    </w:p>
    <w:p w14:paraId="0E3CC27E" w14:textId="2FF6FC3D" w:rsidR="006D2FE1" w:rsidRPr="00C63002" w:rsidRDefault="006D2FE1" w:rsidP="00FC75A8">
      <w:pPr>
        <w:pStyle w:val="ListParagraph"/>
        <w:numPr>
          <w:ilvl w:val="0"/>
          <w:numId w:val="37"/>
        </w:numPr>
        <w:tabs>
          <w:tab w:val="left" w:pos="5486"/>
        </w:tabs>
        <w:rPr>
          <w:color w:val="auto"/>
        </w:rPr>
      </w:pPr>
      <w:r w:rsidRPr="00C63002">
        <w:rPr>
          <w:color w:val="auto"/>
        </w:rPr>
        <w:t>those responsible for operations in areas audited are informed of the outcome of the internal audit;</w:t>
      </w:r>
    </w:p>
    <w:p w14:paraId="465454F8" w14:textId="51FEF145" w:rsidR="006D2FE1" w:rsidRPr="00C63002" w:rsidRDefault="006D2FE1" w:rsidP="00FC75A8">
      <w:pPr>
        <w:pStyle w:val="ListParagraph"/>
        <w:numPr>
          <w:ilvl w:val="0"/>
          <w:numId w:val="37"/>
        </w:numPr>
        <w:tabs>
          <w:tab w:val="left" w:pos="5486"/>
        </w:tabs>
        <w:rPr>
          <w:color w:val="auto"/>
        </w:rPr>
      </w:pPr>
      <w:r w:rsidRPr="00C63002">
        <w:rPr>
          <w:color w:val="auto"/>
        </w:rPr>
        <w:t>actions arising from Internal Audits are conducted in a timely and appropriate manner;</w:t>
      </w:r>
    </w:p>
    <w:p w14:paraId="33B90E59" w14:textId="33343417" w:rsidR="006D2FE1" w:rsidRPr="00C63002" w:rsidRDefault="006D2FE1" w:rsidP="00FC75A8">
      <w:pPr>
        <w:pStyle w:val="ListParagraph"/>
        <w:numPr>
          <w:ilvl w:val="0"/>
          <w:numId w:val="37"/>
        </w:numPr>
        <w:tabs>
          <w:tab w:val="left" w:pos="5486"/>
        </w:tabs>
        <w:rPr>
          <w:color w:val="auto"/>
        </w:rPr>
      </w:pPr>
      <w:proofErr w:type="gramStart"/>
      <w:r w:rsidRPr="00C63002">
        <w:rPr>
          <w:color w:val="auto"/>
        </w:rPr>
        <w:t>opportunities</w:t>
      </w:r>
      <w:proofErr w:type="gramEnd"/>
      <w:r w:rsidRPr="00C63002">
        <w:rPr>
          <w:color w:val="auto"/>
        </w:rPr>
        <w:t xml:space="preserve"> for improvement are identified and actioned </w:t>
      </w:r>
      <w:r w:rsidR="00954166">
        <w:rPr>
          <w:color w:val="auto"/>
        </w:rPr>
        <w:t xml:space="preserve">but not so </w:t>
      </w:r>
      <w:r w:rsidRPr="00C63002">
        <w:rPr>
          <w:color w:val="auto"/>
        </w:rPr>
        <w:t xml:space="preserve">as </w:t>
      </w:r>
      <w:r w:rsidR="00954166">
        <w:rPr>
          <w:color w:val="auto"/>
        </w:rPr>
        <w:t>to conflict with</w:t>
      </w:r>
      <w:r w:rsidRPr="00C63002">
        <w:rPr>
          <w:color w:val="auto"/>
        </w:rPr>
        <w:t xml:space="preserve"> b), above.</w:t>
      </w:r>
    </w:p>
    <w:p w14:paraId="4D71F415" w14:textId="778720D3" w:rsidR="00D20FB0" w:rsidRPr="00247F97" w:rsidRDefault="00D20FB0" w:rsidP="00B25995">
      <w:pPr>
        <w:pStyle w:val="Conformity"/>
      </w:pPr>
      <w:r w:rsidRPr="00247F97">
        <w:t>IS</w:t>
      </w:r>
      <w:r>
        <w:t>17065: §8</w:t>
      </w:r>
      <w:r>
        <w:rPr>
          <w:rFonts w:cstheme="minorHAnsi"/>
        </w:rPr>
        <w:t>.6.4</w:t>
      </w:r>
    </w:p>
    <w:p w14:paraId="27ADB228" w14:textId="2153B294" w:rsidR="00D20FB0" w:rsidRPr="0069403C" w:rsidRDefault="00D20FB0" w:rsidP="00B25995">
      <w:pPr>
        <w:pStyle w:val="Practice"/>
      </w:pPr>
      <w:r>
        <w:t xml:space="preserve">The </w:t>
      </w:r>
      <w:r w:rsidRPr="00D80E2C">
        <w:rPr>
          <w:b/>
        </w:rPr>
        <w:t>KCB Management &amp; Operations Manual</w:t>
      </w:r>
      <w:r>
        <w:t xml:space="preserve">, §8.6, describes the management system internal audit </w:t>
      </w:r>
      <w:proofErr w:type="spellStart"/>
      <w:r>
        <w:t>programme</w:t>
      </w:r>
      <w:proofErr w:type="spellEnd"/>
      <w:r w:rsidR="00954166">
        <w:t>, including responding to findings</w:t>
      </w:r>
      <w:r>
        <w:t>.</w:t>
      </w:r>
    </w:p>
    <w:p w14:paraId="7D5B658B" w14:textId="627CF509" w:rsidR="005337D0" w:rsidRDefault="005337D0">
      <w:pPr>
        <w:pStyle w:val="Heading2"/>
      </w:pPr>
      <w:bookmarkStart w:id="296" w:name="_Ref25944878"/>
      <w:bookmarkStart w:id="297" w:name="_Toc50744454"/>
      <w:r>
        <w:t xml:space="preserve">Corrective </w:t>
      </w:r>
      <w:r w:rsidR="00886402">
        <w:t>A</w:t>
      </w:r>
      <w:r>
        <w:t>ctions</w:t>
      </w:r>
      <w:bookmarkEnd w:id="296"/>
      <w:bookmarkEnd w:id="297"/>
    </w:p>
    <w:p w14:paraId="500FFD02" w14:textId="5D698F22" w:rsidR="00A500B5" w:rsidRDefault="00FC6544">
      <w:pPr>
        <w:pStyle w:val="Heading3"/>
      </w:pPr>
      <w:bookmarkStart w:id="298" w:name="_Toc50744455"/>
      <w:bookmarkStart w:id="299" w:name="_Ref24823807"/>
      <w:r>
        <w:t xml:space="preserve">[KCB] </w:t>
      </w:r>
      <w:r w:rsidR="005328C6">
        <w:t xml:space="preserve">Addressing </w:t>
      </w:r>
      <w:r w:rsidR="00F95254">
        <w:t>non-conform</w:t>
      </w:r>
      <w:r>
        <w:t>ities</w:t>
      </w:r>
      <w:bookmarkEnd w:id="298"/>
    </w:p>
    <w:bookmarkEnd w:id="299"/>
    <w:p w14:paraId="106A14E4" w14:textId="2A3A937B" w:rsidR="00A500B5" w:rsidRDefault="00B95DB1">
      <w:r>
        <w:t xml:space="preserve">The </w:t>
      </w:r>
      <w:r w:rsidR="00497A02">
        <w:t>KCB</w:t>
      </w:r>
      <w:r>
        <w:t xml:space="preserve"> SHALL establish a set of procedures to identify, manage, resolve and, where </w:t>
      </w:r>
      <w:r w:rsidR="004D12F9">
        <w:t>appropriate</w:t>
      </w:r>
      <w:r>
        <w:t xml:space="preserve">, eliminate </w:t>
      </w:r>
      <w:r w:rsidR="004D12F9">
        <w:t>the</w:t>
      </w:r>
      <w:r>
        <w:t xml:space="preserve"> cause of </w:t>
      </w:r>
      <w:r w:rsidR="00F95254">
        <w:t>non-conform</w:t>
      </w:r>
      <w:r w:rsidR="004D12F9">
        <w:t>ities</w:t>
      </w:r>
      <w:r>
        <w:t xml:space="preserve"> so as to prevent </w:t>
      </w:r>
      <w:r w:rsidR="004D12F9">
        <w:t xml:space="preserve">their </w:t>
      </w:r>
      <w:r>
        <w:t>recurrence</w:t>
      </w:r>
      <w:r w:rsidR="004D12F9">
        <w:t>.</w:t>
      </w:r>
    </w:p>
    <w:p w14:paraId="50B0162A" w14:textId="43ECCDAF" w:rsidR="00A500B5" w:rsidRPr="00247F97" w:rsidRDefault="00A500B5" w:rsidP="00B25995">
      <w:pPr>
        <w:pStyle w:val="Conformity"/>
      </w:pPr>
      <w:r w:rsidRPr="00247F97">
        <w:t>IS</w:t>
      </w:r>
      <w:r>
        <w:t>17065: §8.7</w:t>
      </w:r>
      <w:r w:rsidR="009C6F34">
        <w:t>.1</w:t>
      </w:r>
      <w:r w:rsidR="00B95DB1">
        <w:t>, ’7.2</w:t>
      </w:r>
      <w:r w:rsidR="00963257">
        <w:t>, ’8.1</w:t>
      </w:r>
    </w:p>
    <w:p w14:paraId="7A805C59" w14:textId="35A4F05B" w:rsidR="004D12F9" w:rsidRPr="0069403C" w:rsidRDefault="004D12F9" w:rsidP="00B25995">
      <w:pPr>
        <w:pStyle w:val="Practice"/>
      </w:pPr>
      <w:bookmarkStart w:id="300" w:name="_Ref24823184"/>
      <w:r>
        <w:t xml:space="preserve">The </w:t>
      </w:r>
      <w:r w:rsidR="00497A02" w:rsidRPr="00D80E2C">
        <w:rPr>
          <w:b/>
        </w:rPr>
        <w:t>KCB</w:t>
      </w:r>
      <w:r w:rsidRPr="00D80E2C">
        <w:rPr>
          <w:b/>
        </w:rPr>
        <w:t xml:space="preserve"> Management &amp; Operations Manual</w:t>
      </w:r>
      <w:r>
        <w:t>, describes these procedures in §8.</w:t>
      </w:r>
      <w:r w:rsidR="005328C6">
        <w:t>7</w:t>
      </w:r>
      <w:r>
        <w:t>.</w:t>
      </w:r>
    </w:p>
    <w:p w14:paraId="7B2084EF" w14:textId="2CE382AA" w:rsidR="00A500B5" w:rsidRDefault="00FC6544">
      <w:pPr>
        <w:pStyle w:val="Heading3"/>
      </w:pPr>
      <w:bookmarkStart w:id="301" w:name="_Toc50744456"/>
      <w:r>
        <w:t xml:space="preserve">[KCB] Eliminating </w:t>
      </w:r>
      <w:r w:rsidR="00F95254">
        <w:t>non-conform</w:t>
      </w:r>
      <w:r>
        <w:t>ities</w:t>
      </w:r>
      <w:bookmarkEnd w:id="301"/>
    </w:p>
    <w:bookmarkEnd w:id="300"/>
    <w:p w14:paraId="2998B944" w14:textId="6A8B5F73" w:rsidR="00A500B5" w:rsidRDefault="00E4389E">
      <w:r>
        <w:t>[</w:t>
      </w:r>
      <w:proofErr w:type="gramStart"/>
      <w:r>
        <w:t>no</w:t>
      </w:r>
      <w:proofErr w:type="gramEnd"/>
      <w:r>
        <w:t xml:space="preserve"> stipulation  -  </w:t>
      </w:r>
      <w:r w:rsidRPr="001D54E3">
        <w:t>s</w:t>
      </w:r>
      <w:r>
        <w:t xml:space="preserve">uperseded by </w:t>
      </w:r>
      <w:r w:rsidR="00B95DB1" w:rsidRPr="001B3E52">
        <w:t>§</w:t>
      </w:r>
      <w:r w:rsidR="00963257" w:rsidRPr="001B3E52">
        <w:fldChar w:fldCharType="begin"/>
      </w:r>
      <w:r w:rsidR="00963257" w:rsidRPr="001B3E52">
        <w:instrText xml:space="preserve"> REF _Ref24823807 \r \h </w:instrText>
      </w:r>
      <w:r>
        <w:instrText xml:space="preserve"> \* MERGEFORMAT </w:instrText>
      </w:r>
      <w:r w:rsidR="00963257" w:rsidRPr="001B3E52">
        <w:fldChar w:fldCharType="separate"/>
      </w:r>
      <w:r w:rsidR="001B3E52">
        <w:t>8.7.1</w:t>
      </w:r>
      <w:r w:rsidR="00963257" w:rsidRPr="001B3E52">
        <w:fldChar w:fldCharType="end"/>
      </w:r>
      <w:r>
        <w:t>]</w:t>
      </w:r>
      <w:r w:rsidR="00B95DB1">
        <w:t>.</w:t>
      </w:r>
    </w:p>
    <w:p w14:paraId="38F1E4E2" w14:textId="75275216" w:rsidR="00A500B5" w:rsidRDefault="00FC6544">
      <w:pPr>
        <w:pStyle w:val="Heading3"/>
      </w:pPr>
      <w:bookmarkStart w:id="302" w:name="_Toc50744457"/>
      <w:r>
        <w:t>[KCB] Corrective action proportionality</w:t>
      </w:r>
      <w:bookmarkEnd w:id="302"/>
    </w:p>
    <w:p w14:paraId="32E68101" w14:textId="5A64CA9E" w:rsidR="00A500B5" w:rsidRDefault="004D12F9">
      <w:r>
        <w:t xml:space="preserve">In determining corrective actions, such actions SHALL be appropriate to the impact of the </w:t>
      </w:r>
      <w:r w:rsidR="00F95254">
        <w:t>non-conform</w:t>
      </w:r>
      <w:r>
        <w:t>ity which has been identified.</w:t>
      </w:r>
    </w:p>
    <w:p w14:paraId="4FEFC11B" w14:textId="30C6F0C1" w:rsidR="00A500B5" w:rsidRPr="00247F97" w:rsidRDefault="00A500B5" w:rsidP="00B25995">
      <w:pPr>
        <w:pStyle w:val="Conformity"/>
      </w:pPr>
      <w:r w:rsidRPr="00247F97">
        <w:t>IS</w:t>
      </w:r>
      <w:r>
        <w:t>17065: §8</w:t>
      </w:r>
      <w:r>
        <w:rPr>
          <w:rFonts w:cstheme="minorHAnsi"/>
        </w:rPr>
        <w:t>.7</w:t>
      </w:r>
      <w:r w:rsidR="009C6F34">
        <w:rPr>
          <w:rFonts w:cstheme="minorHAnsi"/>
        </w:rPr>
        <w:t>.3</w:t>
      </w:r>
    </w:p>
    <w:p w14:paraId="1BAA70AF" w14:textId="13A5A735" w:rsidR="004410EC" w:rsidRPr="0069403C" w:rsidRDefault="004410EC" w:rsidP="004410EC">
      <w:pPr>
        <w:pStyle w:val="Practice"/>
      </w:pPr>
      <w:bookmarkStart w:id="303" w:name="_Toc50744458"/>
      <w:bookmarkStart w:id="304" w:name="_Ref24824010"/>
      <w:r>
        <w:t xml:space="preserve">The </w:t>
      </w:r>
      <w:r w:rsidRPr="00D80E2C">
        <w:rPr>
          <w:b/>
        </w:rPr>
        <w:t>KCB Management &amp; Operations Manual</w:t>
      </w:r>
      <w:r>
        <w:t>, includes in its §8.</w:t>
      </w:r>
      <w:r w:rsidR="005328C6">
        <w:t>7</w:t>
      </w:r>
      <w:r>
        <w:t xml:space="preserve"> (see below) a means to ensure that corrective actions are proportional to the scale of non-conformities they are intended to resolve.</w:t>
      </w:r>
    </w:p>
    <w:p w14:paraId="1C3001E1" w14:textId="74B1BBFE" w:rsidR="00A500B5" w:rsidRDefault="004410EC" w:rsidP="004410EC">
      <w:pPr>
        <w:pStyle w:val="Heading3"/>
      </w:pPr>
      <w:r>
        <w:t xml:space="preserve"> </w:t>
      </w:r>
      <w:r w:rsidR="00FC6544">
        <w:t>[KCB] Corrective action procedures</w:t>
      </w:r>
      <w:bookmarkEnd w:id="303"/>
    </w:p>
    <w:bookmarkEnd w:id="304"/>
    <w:p w14:paraId="78C4DAF1" w14:textId="79E93FE3" w:rsidR="00A500B5" w:rsidRDefault="004D12F9">
      <w:r>
        <w:t>The procedures referred-to in §</w:t>
      </w:r>
      <w:r>
        <w:fldChar w:fldCharType="begin"/>
      </w:r>
      <w:r>
        <w:instrText xml:space="preserve"> REF _Ref24823807 \r \h </w:instrText>
      </w:r>
      <w:r>
        <w:fldChar w:fldCharType="separate"/>
      </w:r>
      <w:r w:rsidR="001B3E52">
        <w:t>8.7.1</w:t>
      </w:r>
      <w:r>
        <w:fldChar w:fldCharType="end"/>
      </w:r>
      <w:r>
        <w:t xml:space="preserve"> SHALL account for:</w:t>
      </w:r>
    </w:p>
    <w:p w14:paraId="07A12416" w14:textId="7D0E0ACB" w:rsidR="004D12F9" w:rsidRDefault="004D12F9" w:rsidP="00FC75A8">
      <w:pPr>
        <w:pStyle w:val="ListParagraph"/>
        <w:numPr>
          <w:ilvl w:val="0"/>
          <w:numId w:val="35"/>
        </w:numPr>
      </w:pPr>
      <w:r>
        <w:t xml:space="preserve">the identification of </w:t>
      </w:r>
      <w:r w:rsidR="00F95254">
        <w:t>non-conform</w:t>
      </w:r>
      <w:r w:rsidR="000974C7">
        <w:t>it</w:t>
      </w:r>
      <w:r w:rsidR="0099125F">
        <w:t>i</w:t>
      </w:r>
      <w:r>
        <w:t>es;</w:t>
      </w:r>
    </w:p>
    <w:p w14:paraId="2B0474EA" w14:textId="6D584B02" w:rsidR="004D12F9" w:rsidRDefault="004D12F9" w:rsidP="00FC75A8">
      <w:pPr>
        <w:pStyle w:val="ListParagraph"/>
        <w:numPr>
          <w:ilvl w:val="0"/>
          <w:numId w:val="35"/>
        </w:numPr>
      </w:pPr>
      <w:r>
        <w:t xml:space="preserve">the determination of the root causes of </w:t>
      </w:r>
      <w:r w:rsidR="00F95254">
        <w:t>non-conform</w:t>
      </w:r>
      <w:r>
        <w:t>ities;</w:t>
      </w:r>
    </w:p>
    <w:p w14:paraId="5CEFFEB5" w14:textId="63BA80C4" w:rsidR="004D12F9" w:rsidRDefault="004D12F9" w:rsidP="00FC75A8">
      <w:pPr>
        <w:pStyle w:val="ListParagraph"/>
        <w:numPr>
          <w:ilvl w:val="0"/>
          <w:numId w:val="35"/>
        </w:numPr>
      </w:pPr>
      <w:r>
        <w:t xml:space="preserve">appropriate actions required to correct </w:t>
      </w:r>
      <w:r w:rsidR="00F95254">
        <w:t>non-conform</w:t>
      </w:r>
      <w:r>
        <w:t>ities;</w:t>
      </w:r>
    </w:p>
    <w:p w14:paraId="6F8A8D6A" w14:textId="3D399C1D" w:rsidR="004D12F9" w:rsidRPr="00963257" w:rsidRDefault="004D12F9" w:rsidP="00FC75A8">
      <w:pPr>
        <w:pStyle w:val="ListParagraph"/>
        <w:numPr>
          <w:ilvl w:val="0"/>
          <w:numId w:val="35"/>
        </w:numPr>
      </w:pPr>
      <w:r>
        <w:t>where appropriate, actions require</w:t>
      </w:r>
      <w:r w:rsidRPr="00963257">
        <w:t xml:space="preserve">d to prevent recurrence of </w:t>
      </w:r>
      <w:r w:rsidR="00F95254">
        <w:t>non-conform</w:t>
      </w:r>
      <w:r w:rsidRPr="00963257">
        <w:t>ities;</w:t>
      </w:r>
    </w:p>
    <w:p w14:paraId="23275BB3" w14:textId="1069617E" w:rsidR="004D12F9" w:rsidRPr="00963257" w:rsidRDefault="004D12F9" w:rsidP="00FC75A8">
      <w:pPr>
        <w:pStyle w:val="ListParagraph"/>
        <w:numPr>
          <w:ilvl w:val="0"/>
          <w:numId w:val="35"/>
        </w:numPr>
      </w:pPr>
      <w:r w:rsidRPr="00963257">
        <w:t>determining the urgency and hence timescale, of effecting remedial actions;</w:t>
      </w:r>
    </w:p>
    <w:p w14:paraId="3E843E87" w14:textId="78D627C6" w:rsidR="00963257" w:rsidRPr="00963257" w:rsidRDefault="00963257" w:rsidP="00FC75A8">
      <w:pPr>
        <w:pStyle w:val="ListParagraph"/>
        <w:numPr>
          <w:ilvl w:val="0"/>
          <w:numId w:val="35"/>
        </w:numPr>
      </w:pPr>
      <w:r w:rsidRPr="00963257">
        <w:t xml:space="preserve">recording the results of </w:t>
      </w:r>
      <w:r w:rsidR="00FF670C">
        <w:t>corrective and preventive</w:t>
      </w:r>
      <w:r w:rsidR="00FF670C" w:rsidRPr="00963257">
        <w:t xml:space="preserve"> </w:t>
      </w:r>
      <w:r w:rsidRPr="00963257">
        <w:t>actions taken;</w:t>
      </w:r>
    </w:p>
    <w:p w14:paraId="3E472737" w14:textId="09F82C31" w:rsidR="004D12F9" w:rsidRDefault="004D12F9" w:rsidP="00FC75A8">
      <w:pPr>
        <w:pStyle w:val="ListParagraph"/>
        <w:numPr>
          <w:ilvl w:val="0"/>
          <w:numId w:val="35"/>
        </w:numPr>
        <w:spacing w:after="200"/>
        <w:ind w:left="714" w:hanging="357"/>
      </w:pPr>
      <w:proofErr w:type="gramStart"/>
      <w:r w:rsidRPr="00963257">
        <w:t>reviewing</w:t>
      </w:r>
      <w:proofErr w:type="gramEnd"/>
      <w:r w:rsidRPr="00963257">
        <w:t xml:space="preserve"> the effectiveness of </w:t>
      </w:r>
      <w:r w:rsidR="00FF670C">
        <w:t>corrective and preventive</w:t>
      </w:r>
      <w:r w:rsidR="00963257">
        <w:t xml:space="preserve"> </w:t>
      </w:r>
      <w:r>
        <w:t>actions</w:t>
      </w:r>
      <w:r w:rsidR="00963257">
        <w:t xml:space="preserve"> taken.</w:t>
      </w:r>
    </w:p>
    <w:p w14:paraId="33105752" w14:textId="412D50DA" w:rsidR="00A500B5" w:rsidRPr="00247F97" w:rsidRDefault="00A500B5" w:rsidP="00B25995">
      <w:pPr>
        <w:pStyle w:val="Conformity"/>
      </w:pPr>
      <w:r w:rsidRPr="00247F97">
        <w:t>IS</w:t>
      </w:r>
      <w:r>
        <w:t>17065: §8.7</w:t>
      </w:r>
      <w:r w:rsidR="009C6F34">
        <w:t>.4</w:t>
      </w:r>
      <w:r w:rsidR="00963257">
        <w:t>, ’8.2</w:t>
      </w:r>
      <w:r w:rsidR="00FF670C">
        <w:t>, ’8.3</w:t>
      </w:r>
    </w:p>
    <w:p w14:paraId="75DE37F7" w14:textId="550C4F0E" w:rsidR="00815594" w:rsidRPr="0069403C" w:rsidRDefault="00815594" w:rsidP="00B25995">
      <w:pPr>
        <w:pStyle w:val="Practice"/>
      </w:pPr>
      <w:bookmarkStart w:id="305" w:name="_Ref24776050"/>
      <w:r>
        <w:t xml:space="preserve">The </w:t>
      </w:r>
      <w:r w:rsidR="00497A02">
        <w:t>KCB</w:t>
      </w:r>
      <w:r>
        <w:t xml:space="preserve"> Management &amp; Operations Manual, describes these procedures in §8.</w:t>
      </w:r>
      <w:r w:rsidR="005328C6">
        <w:t>7</w:t>
      </w:r>
      <w:r>
        <w:t>.</w:t>
      </w:r>
    </w:p>
    <w:p w14:paraId="7F9B5007" w14:textId="43ACDDE0" w:rsidR="00A500B5" w:rsidRDefault="00A500B5">
      <w:pPr>
        <w:pStyle w:val="Heading2"/>
      </w:pPr>
      <w:bookmarkStart w:id="306" w:name="_Toc50744459"/>
      <w:bookmarkStart w:id="307" w:name="_Ref66224782"/>
      <w:r>
        <w:t xml:space="preserve">Preventive </w:t>
      </w:r>
      <w:r w:rsidR="00886402">
        <w:t>A</w:t>
      </w:r>
      <w:r>
        <w:t>ctions</w:t>
      </w:r>
      <w:bookmarkEnd w:id="305"/>
      <w:bookmarkEnd w:id="306"/>
      <w:bookmarkEnd w:id="307"/>
    </w:p>
    <w:p w14:paraId="6A7BBD87" w14:textId="7D8C8AC4" w:rsidR="00A500B5" w:rsidRDefault="00FC6544">
      <w:pPr>
        <w:pStyle w:val="Heading3"/>
      </w:pPr>
      <w:bookmarkStart w:id="308" w:name="_Toc50744460"/>
      <w:r>
        <w:t xml:space="preserve">[KCB] Preventing </w:t>
      </w:r>
      <w:r w:rsidR="00F95254">
        <w:t>non-conform</w:t>
      </w:r>
      <w:r>
        <w:t>ities</w:t>
      </w:r>
      <w:bookmarkEnd w:id="308"/>
    </w:p>
    <w:p w14:paraId="7B088271" w14:textId="6353F568" w:rsidR="00963257" w:rsidRDefault="00E4389E">
      <w:r>
        <w:t>[</w:t>
      </w:r>
      <w:proofErr w:type="gramStart"/>
      <w:r>
        <w:t>no</w:t>
      </w:r>
      <w:proofErr w:type="gramEnd"/>
      <w:r>
        <w:t xml:space="preserve"> stipulation  -  </w:t>
      </w:r>
      <w:r w:rsidRPr="001D54E3">
        <w:t>s</w:t>
      </w:r>
      <w:r>
        <w:t xml:space="preserve">uperseded by </w:t>
      </w:r>
      <w:r w:rsidR="00963257" w:rsidRPr="001B3E52">
        <w:t>§</w:t>
      </w:r>
      <w:r w:rsidR="00963257" w:rsidRPr="001B3E52">
        <w:fldChar w:fldCharType="begin"/>
      </w:r>
      <w:r w:rsidR="00963257" w:rsidRPr="001B3E52">
        <w:instrText xml:space="preserve"> REF _Ref24823807 \r \h </w:instrText>
      </w:r>
      <w:r>
        <w:instrText xml:space="preserve"> \* MERGEFORMAT </w:instrText>
      </w:r>
      <w:r w:rsidR="00963257" w:rsidRPr="001B3E52">
        <w:fldChar w:fldCharType="separate"/>
      </w:r>
      <w:r w:rsidR="001B3E52">
        <w:t>8.7.1</w:t>
      </w:r>
      <w:r w:rsidR="00963257" w:rsidRPr="001B3E52">
        <w:fldChar w:fldCharType="end"/>
      </w:r>
      <w:r>
        <w:t>]</w:t>
      </w:r>
      <w:r w:rsidR="00963257">
        <w:t>.</w:t>
      </w:r>
    </w:p>
    <w:p w14:paraId="72D0F4A1" w14:textId="01862AD0" w:rsidR="00A500B5" w:rsidRDefault="00FC6544">
      <w:pPr>
        <w:pStyle w:val="Heading3"/>
      </w:pPr>
      <w:bookmarkStart w:id="309" w:name="_Toc50744461"/>
      <w:r>
        <w:t>[KCB] Preventive action proportionality</w:t>
      </w:r>
      <w:bookmarkEnd w:id="309"/>
    </w:p>
    <w:p w14:paraId="0A212305" w14:textId="746B4B24" w:rsidR="00963257" w:rsidRDefault="00E4389E">
      <w:r>
        <w:t>[</w:t>
      </w:r>
      <w:proofErr w:type="gramStart"/>
      <w:r>
        <w:t>no</w:t>
      </w:r>
      <w:proofErr w:type="gramEnd"/>
      <w:r>
        <w:t xml:space="preserve"> stipulation  -  </w:t>
      </w:r>
      <w:r w:rsidRPr="001B3E52">
        <w:t xml:space="preserve">superseded by </w:t>
      </w:r>
      <w:r w:rsidR="00963257" w:rsidRPr="001B3E52">
        <w:t>§</w:t>
      </w:r>
      <w:r w:rsidR="00963257" w:rsidRPr="001B3E52">
        <w:fldChar w:fldCharType="begin"/>
      </w:r>
      <w:r w:rsidR="00963257" w:rsidRPr="001B3E52">
        <w:instrText xml:space="preserve"> REF _Ref24824010 \r \h </w:instrText>
      </w:r>
      <w:r w:rsidRPr="001B3E52">
        <w:instrText xml:space="preserve"> \* MERGEFORMAT </w:instrText>
      </w:r>
      <w:r w:rsidR="00963257" w:rsidRPr="001B3E52">
        <w:fldChar w:fldCharType="separate"/>
      </w:r>
      <w:r w:rsidR="001B3E52">
        <w:t>8.7.4</w:t>
      </w:r>
      <w:r w:rsidR="00963257" w:rsidRPr="001B3E52">
        <w:fldChar w:fldCharType="end"/>
      </w:r>
      <w:r>
        <w:t>]</w:t>
      </w:r>
      <w:r w:rsidR="00963257">
        <w:t>.</w:t>
      </w:r>
    </w:p>
    <w:p w14:paraId="36CDD076" w14:textId="24E77F58" w:rsidR="00A500B5" w:rsidRDefault="00FC6544">
      <w:pPr>
        <w:pStyle w:val="Heading3"/>
      </w:pPr>
      <w:bookmarkStart w:id="310" w:name="_Toc50744462"/>
      <w:r>
        <w:t>[KCB] Preventive action procedures</w:t>
      </w:r>
      <w:bookmarkEnd w:id="310"/>
    </w:p>
    <w:p w14:paraId="2C7F4051" w14:textId="3E951903" w:rsidR="00963257" w:rsidRDefault="00E4389E">
      <w:r>
        <w:t>[</w:t>
      </w:r>
      <w:proofErr w:type="gramStart"/>
      <w:r>
        <w:t>no</w:t>
      </w:r>
      <w:proofErr w:type="gramEnd"/>
      <w:r>
        <w:t xml:space="preserve"> stipulation  -  </w:t>
      </w:r>
      <w:r w:rsidRPr="001D54E3">
        <w:t>s</w:t>
      </w:r>
      <w:r>
        <w:t>uperse</w:t>
      </w:r>
      <w:r w:rsidRPr="001B3E52">
        <w:t xml:space="preserve">ded by </w:t>
      </w:r>
      <w:r w:rsidR="00963257" w:rsidRPr="001B3E52">
        <w:t>§</w:t>
      </w:r>
      <w:r w:rsidR="00963257" w:rsidRPr="001B3E52">
        <w:fldChar w:fldCharType="begin"/>
      </w:r>
      <w:r w:rsidR="00963257" w:rsidRPr="001B3E52">
        <w:instrText xml:space="preserve"> REF _Ref24824010 \r \h </w:instrText>
      </w:r>
      <w:r w:rsidRPr="001B3E52">
        <w:instrText xml:space="preserve"> \* MERGEFORMAT </w:instrText>
      </w:r>
      <w:r w:rsidR="00963257" w:rsidRPr="001B3E52">
        <w:fldChar w:fldCharType="separate"/>
      </w:r>
      <w:r w:rsidR="001B3E52">
        <w:t>8.7.4</w:t>
      </w:r>
      <w:r w:rsidR="00963257" w:rsidRPr="001B3E52">
        <w:fldChar w:fldCharType="end"/>
      </w:r>
      <w:r>
        <w:t>]</w:t>
      </w:r>
      <w:r w:rsidR="00963257">
        <w:t>.</w:t>
      </w:r>
    </w:p>
    <w:bookmarkEnd w:id="165"/>
    <w:p w14:paraId="1384FAEB" w14:textId="5441ABC5" w:rsidR="003A3723" w:rsidRPr="00247F97" w:rsidRDefault="003A3723" w:rsidP="00B25995">
      <w:pPr>
        <w:pStyle w:val="Conformity"/>
      </w:pPr>
      <w:r w:rsidRPr="00247F97">
        <w:t>IS</w:t>
      </w:r>
      <w:r>
        <w:t>17065: §7.10.3, §</w:t>
      </w:r>
      <w:proofErr w:type="gramStart"/>
      <w:r>
        <w:t>7.12  (</w:t>
      </w:r>
      <w:proofErr w:type="gramEnd"/>
      <w:r>
        <w:t xml:space="preserve">all of this </w:t>
      </w:r>
      <w:r w:rsidR="004066FF">
        <w:t>SCH</w:t>
      </w:r>
      <w:r>
        <w:t xml:space="preserve"> $</w:t>
      </w:r>
      <w:r>
        <w:fldChar w:fldCharType="begin"/>
      </w:r>
      <w:r>
        <w:instrText xml:space="preserve"> REF _Ref8152484 \r \h </w:instrText>
      </w:r>
      <w:r>
        <w:fldChar w:fldCharType="separate"/>
      </w:r>
      <w:r w:rsidR="001B3E52">
        <w:t>6</w:t>
      </w:r>
      <w:r>
        <w:fldChar w:fldCharType="end"/>
      </w:r>
      <w:r>
        <w:t>)</w:t>
      </w:r>
    </w:p>
    <w:p w14:paraId="0664214D" w14:textId="77777777" w:rsidR="003A3723" w:rsidRPr="009C6F34" w:rsidRDefault="003A3723">
      <w:pPr>
        <w:pStyle w:val="Heading1"/>
      </w:pPr>
      <w:bookmarkStart w:id="311" w:name="_Ref24056319"/>
      <w:bookmarkStart w:id="312" w:name="_Toc50744463"/>
      <w:r w:rsidRPr="009C6F34">
        <w:t>REVISION HISTORY</w:t>
      </w:r>
      <w:bookmarkEnd w:id="311"/>
      <w:bookmarkEnd w:id="312"/>
    </w:p>
    <w:p w14:paraId="4A5E386D" w14:textId="77777777" w:rsidR="003A3723" w:rsidRPr="000D3D59" w:rsidRDefault="003A3723">
      <w:pPr>
        <w:pStyle w:val="BodyTextH2"/>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34"/>
        <w:gridCol w:w="1233"/>
        <w:gridCol w:w="3891"/>
        <w:gridCol w:w="2044"/>
      </w:tblGrid>
      <w:tr w:rsidR="003A3723" w:rsidRPr="00D80E2C" w14:paraId="0512E94F" w14:textId="77777777" w:rsidTr="00F22BBF">
        <w:tc>
          <w:tcPr>
            <w:tcW w:w="848" w:type="dxa"/>
            <w:shd w:val="clear" w:color="auto" w:fill="auto"/>
            <w:tcMar>
              <w:left w:w="108" w:type="dxa"/>
            </w:tcMar>
            <w:vAlign w:val="center"/>
          </w:tcPr>
          <w:p w14:paraId="1BA782F2" w14:textId="77777777" w:rsidR="003A3723" w:rsidRPr="00D80E2C" w:rsidRDefault="003A3723" w:rsidP="00B25995">
            <w:pPr>
              <w:pStyle w:val="BodyTextH2"/>
            </w:pPr>
            <w:r w:rsidRPr="00D80E2C">
              <w:t>Vn.</w:t>
            </w:r>
          </w:p>
        </w:tc>
        <w:tc>
          <w:tcPr>
            <w:tcW w:w="1434" w:type="dxa"/>
            <w:shd w:val="clear" w:color="auto" w:fill="auto"/>
            <w:tcMar>
              <w:left w:w="108" w:type="dxa"/>
            </w:tcMar>
            <w:vAlign w:val="center"/>
          </w:tcPr>
          <w:p w14:paraId="04572D1F" w14:textId="77777777" w:rsidR="003A3723" w:rsidRPr="00D80E2C" w:rsidRDefault="003A3723" w:rsidP="00B25995">
            <w:pPr>
              <w:pStyle w:val="BodyTextH2"/>
            </w:pPr>
            <w:r w:rsidRPr="00D80E2C">
              <w:t>Date</w:t>
            </w:r>
          </w:p>
        </w:tc>
        <w:tc>
          <w:tcPr>
            <w:tcW w:w="1233" w:type="dxa"/>
            <w:shd w:val="clear" w:color="auto" w:fill="auto"/>
            <w:tcMar>
              <w:left w:w="108" w:type="dxa"/>
            </w:tcMar>
            <w:vAlign w:val="center"/>
          </w:tcPr>
          <w:p w14:paraId="1F6AC260" w14:textId="77777777" w:rsidR="003A3723" w:rsidRPr="00D80E2C" w:rsidRDefault="003A3723" w:rsidP="00B25995">
            <w:pPr>
              <w:pStyle w:val="BodyTextH2"/>
            </w:pPr>
            <w:r w:rsidRPr="00D80E2C">
              <w:t>Status</w:t>
            </w:r>
          </w:p>
        </w:tc>
        <w:tc>
          <w:tcPr>
            <w:tcW w:w="3891" w:type="dxa"/>
            <w:shd w:val="clear" w:color="auto" w:fill="auto"/>
            <w:tcMar>
              <w:left w:w="108" w:type="dxa"/>
            </w:tcMar>
            <w:vAlign w:val="center"/>
          </w:tcPr>
          <w:p w14:paraId="5DAF949F" w14:textId="77777777" w:rsidR="003A3723" w:rsidRPr="00D80E2C" w:rsidRDefault="003A3723" w:rsidP="00B25995">
            <w:pPr>
              <w:pStyle w:val="BodyTextH2"/>
            </w:pPr>
            <w:r w:rsidRPr="00D80E2C">
              <w:t>Notes</w:t>
            </w:r>
          </w:p>
        </w:tc>
        <w:tc>
          <w:tcPr>
            <w:tcW w:w="2044" w:type="dxa"/>
            <w:shd w:val="clear" w:color="auto" w:fill="auto"/>
            <w:tcMar>
              <w:left w:w="108" w:type="dxa"/>
            </w:tcMar>
            <w:vAlign w:val="center"/>
          </w:tcPr>
          <w:p w14:paraId="33E576FF" w14:textId="77777777" w:rsidR="003A3723" w:rsidRPr="00D80E2C" w:rsidRDefault="003A3723" w:rsidP="00B25995">
            <w:pPr>
              <w:pStyle w:val="BodyTextH2"/>
            </w:pPr>
            <w:r w:rsidRPr="00D80E2C">
              <w:t>Approved</w:t>
            </w:r>
          </w:p>
        </w:tc>
      </w:tr>
      <w:tr w:rsidR="003A3723" w:rsidRPr="001125C0" w14:paraId="7D39A780" w14:textId="77777777" w:rsidTr="00F22BBF">
        <w:tc>
          <w:tcPr>
            <w:tcW w:w="848" w:type="dxa"/>
            <w:shd w:val="clear" w:color="auto" w:fill="auto"/>
            <w:tcMar>
              <w:left w:w="108" w:type="dxa"/>
            </w:tcMar>
          </w:tcPr>
          <w:p w14:paraId="418D38EA" w14:textId="20731784" w:rsidR="003A3723" w:rsidRDefault="009C6F34">
            <w:pPr>
              <w:pStyle w:val="BodyTextH2"/>
            </w:pPr>
            <w:r>
              <w:t>0.1</w:t>
            </w:r>
            <w:r w:rsidR="00D80E2C">
              <w:t>.0</w:t>
            </w:r>
          </w:p>
        </w:tc>
        <w:tc>
          <w:tcPr>
            <w:tcW w:w="1434" w:type="dxa"/>
            <w:shd w:val="clear" w:color="auto" w:fill="auto"/>
            <w:tcMar>
              <w:left w:w="108" w:type="dxa"/>
            </w:tcMar>
          </w:tcPr>
          <w:p w14:paraId="61CD5235" w14:textId="4A2347AC" w:rsidR="003A3723" w:rsidRDefault="00FF670C">
            <w:pPr>
              <w:pStyle w:val="BodyTextH2"/>
            </w:pPr>
            <w:r>
              <w:t>2019-11-16</w:t>
            </w:r>
          </w:p>
        </w:tc>
        <w:tc>
          <w:tcPr>
            <w:tcW w:w="1233" w:type="dxa"/>
            <w:shd w:val="clear" w:color="auto" w:fill="auto"/>
            <w:tcMar>
              <w:left w:w="108" w:type="dxa"/>
            </w:tcMar>
          </w:tcPr>
          <w:p w14:paraId="1CD795FF" w14:textId="0D20E2A8" w:rsidR="003A3723" w:rsidRPr="004042B4" w:rsidRDefault="009C6F34">
            <w:pPr>
              <w:pStyle w:val="BodyTextH2"/>
            </w:pPr>
            <w:r>
              <w:t>Draft</w:t>
            </w:r>
          </w:p>
        </w:tc>
        <w:tc>
          <w:tcPr>
            <w:tcW w:w="3891" w:type="dxa"/>
            <w:shd w:val="clear" w:color="auto" w:fill="auto"/>
            <w:tcMar>
              <w:left w:w="108" w:type="dxa"/>
            </w:tcMar>
          </w:tcPr>
          <w:p w14:paraId="15A209D7" w14:textId="701F7EF1" w:rsidR="003A3723" w:rsidRPr="004042B4" w:rsidRDefault="009C6F34">
            <w:pPr>
              <w:pStyle w:val="BodyTextH2"/>
            </w:pPr>
            <w:r>
              <w:t>Initial draft – proof of concept</w:t>
            </w:r>
          </w:p>
        </w:tc>
        <w:tc>
          <w:tcPr>
            <w:tcW w:w="2044" w:type="dxa"/>
            <w:shd w:val="clear" w:color="auto" w:fill="auto"/>
            <w:tcMar>
              <w:left w:w="108" w:type="dxa"/>
            </w:tcMar>
          </w:tcPr>
          <w:p w14:paraId="04604B69" w14:textId="56E258AF" w:rsidR="003A3723" w:rsidRPr="004042B4" w:rsidRDefault="009C6F34">
            <w:pPr>
              <w:pStyle w:val="BodyTextH2"/>
            </w:pPr>
            <w:r>
              <w:t>Editor</w:t>
            </w:r>
          </w:p>
        </w:tc>
      </w:tr>
      <w:tr w:rsidR="003A3723" w:rsidRPr="001125C0" w14:paraId="0ADED9F9" w14:textId="77777777" w:rsidTr="00F22BBF">
        <w:tc>
          <w:tcPr>
            <w:tcW w:w="848" w:type="dxa"/>
            <w:shd w:val="clear" w:color="auto" w:fill="auto"/>
            <w:tcMar>
              <w:left w:w="108" w:type="dxa"/>
            </w:tcMar>
          </w:tcPr>
          <w:p w14:paraId="27DBC7B9" w14:textId="288526D7" w:rsidR="003A3723" w:rsidRDefault="00617AF8">
            <w:pPr>
              <w:pStyle w:val="BodyTextH2"/>
            </w:pPr>
            <w:r>
              <w:t>0.2</w:t>
            </w:r>
            <w:r w:rsidR="00D80E2C">
              <w:t>.0</w:t>
            </w:r>
          </w:p>
        </w:tc>
        <w:tc>
          <w:tcPr>
            <w:tcW w:w="1434" w:type="dxa"/>
            <w:shd w:val="clear" w:color="auto" w:fill="auto"/>
            <w:tcMar>
              <w:left w:w="108" w:type="dxa"/>
            </w:tcMar>
          </w:tcPr>
          <w:p w14:paraId="3589BF2D" w14:textId="095B7D5A" w:rsidR="003A3723" w:rsidRDefault="00617AF8">
            <w:pPr>
              <w:pStyle w:val="BodyTextH2"/>
            </w:pPr>
            <w:r>
              <w:t>2019-11-25</w:t>
            </w:r>
          </w:p>
        </w:tc>
        <w:tc>
          <w:tcPr>
            <w:tcW w:w="1233" w:type="dxa"/>
            <w:shd w:val="clear" w:color="auto" w:fill="auto"/>
            <w:tcMar>
              <w:left w:w="108" w:type="dxa"/>
            </w:tcMar>
          </w:tcPr>
          <w:p w14:paraId="0077F951" w14:textId="32A0739F" w:rsidR="003A3723" w:rsidRDefault="004220A2">
            <w:pPr>
              <w:pStyle w:val="BodyTextH2"/>
            </w:pPr>
            <w:r>
              <w:t>Drafting r</w:t>
            </w:r>
            <w:r w:rsidR="00D20FB0">
              <w:t>evision</w:t>
            </w:r>
          </w:p>
        </w:tc>
        <w:tc>
          <w:tcPr>
            <w:tcW w:w="3891" w:type="dxa"/>
            <w:shd w:val="clear" w:color="auto" w:fill="auto"/>
            <w:tcMar>
              <w:left w:w="108" w:type="dxa"/>
            </w:tcMar>
          </w:tcPr>
          <w:p w14:paraId="15A45558" w14:textId="03D3ED4C" w:rsidR="003A3723" w:rsidRDefault="00D20FB0">
            <w:pPr>
              <w:pStyle w:val="BodyTextH2"/>
            </w:pPr>
            <w:r>
              <w:t>Following review by CW &amp; RP</w:t>
            </w:r>
          </w:p>
        </w:tc>
        <w:tc>
          <w:tcPr>
            <w:tcW w:w="2044" w:type="dxa"/>
            <w:shd w:val="clear" w:color="auto" w:fill="auto"/>
            <w:tcMar>
              <w:left w:w="108" w:type="dxa"/>
            </w:tcMar>
          </w:tcPr>
          <w:p w14:paraId="5C6ADE4B" w14:textId="2C17FF78" w:rsidR="003A3723" w:rsidRDefault="00D20FB0">
            <w:pPr>
              <w:pStyle w:val="BodyTextH2"/>
            </w:pPr>
            <w:r>
              <w:t>Editor</w:t>
            </w:r>
          </w:p>
        </w:tc>
      </w:tr>
      <w:tr w:rsidR="004220A2" w:rsidRPr="001125C0" w14:paraId="2F142B05" w14:textId="77777777" w:rsidTr="00F22BBF">
        <w:tc>
          <w:tcPr>
            <w:tcW w:w="848" w:type="dxa"/>
            <w:shd w:val="clear" w:color="auto" w:fill="auto"/>
            <w:tcMar>
              <w:left w:w="108" w:type="dxa"/>
            </w:tcMar>
          </w:tcPr>
          <w:p w14:paraId="1732830E" w14:textId="4CD43264" w:rsidR="004220A2" w:rsidRDefault="004220A2">
            <w:pPr>
              <w:pStyle w:val="BodyTextH2"/>
            </w:pPr>
            <w:r>
              <w:t>0.3.0</w:t>
            </w:r>
          </w:p>
        </w:tc>
        <w:tc>
          <w:tcPr>
            <w:tcW w:w="1434" w:type="dxa"/>
            <w:shd w:val="clear" w:color="auto" w:fill="auto"/>
            <w:tcMar>
              <w:left w:w="108" w:type="dxa"/>
            </w:tcMar>
          </w:tcPr>
          <w:p w14:paraId="07DA7ADE" w14:textId="039DF4A2" w:rsidR="004220A2" w:rsidRDefault="004220A2">
            <w:pPr>
              <w:pStyle w:val="BodyTextH2"/>
            </w:pPr>
            <w:r>
              <w:rPr>
                <w:rStyle w:val="BodyTextChar"/>
              </w:rPr>
              <w:t>2019-12-03</w:t>
            </w:r>
          </w:p>
        </w:tc>
        <w:tc>
          <w:tcPr>
            <w:tcW w:w="1233" w:type="dxa"/>
            <w:shd w:val="clear" w:color="auto" w:fill="auto"/>
            <w:tcMar>
              <w:left w:w="108" w:type="dxa"/>
            </w:tcMar>
          </w:tcPr>
          <w:p w14:paraId="63A854C3" w14:textId="1F78BEEF" w:rsidR="004220A2" w:rsidRDefault="004220A2">
            <w:pPr>
              <w:pStyle w:val="BodyTextH2"/>
            </w:pPr>
            <w:r>
              <w:t>Drafting revision</w:t>
            </w:r>
          </w:p>
        </w:tc>
        <w:tc>
          <w:tcPr>
            <w:tcW w:w="3891" w:type="dxa"/>
            <w:shd w:val="clear" w:color="auto" w:fill="auto"/>
            <w:tcMar>
              <w:left w:w="108" w:type="dxa"/>
            </w:tcMar>
          </w:tcPr>
          <w:p w14:paraId="4BC8ACEF" w14:textId="2D9B3D58" w:rsidR="004220A2" w:rsidRDefault="004220A2">
            <w:pPr>
              <w:pStyle w:val="BodyTextH2"/>
            </w:pPr>
            <w:r>
              <w:t>Amendments to reflect IS17020</w:t>
            </w:r>
          </w:p>
        </w:tc>
        <w:tc>
          <w:tcPr>
            <w:tcW w:w="2044" w:type="dxa"/>
            <w:shd w:val="clear" w:color="auto" w:fill="auto"/>
            <w:tcMar>
              <w:left w:w="108" w:type="dxa"/>
            </w:tcMar>
          </w:tcPr>
          <w:p w14:paraId="6C9F1C78" w14:textId="4DA0E763" w:rsidR="004220A2" w:rsidRDefault="004220A2">
            <w:pPr>
              <w:pStyle w:val="BodyTextH2"/>
            </w:pPr>
            <w:r>
              <w:t>Editor</w:t>
            </w:r>
          </w:p>
        </w:tc>
      </w:tr>
      <w:tr w:rsidR="00CB116A" w:rsidRPr="001125C0" w14:paraId="6CA4A15D" w14:textId="77777777" w:rsidTr="00F22BBF">
        <w:tc>
          <w:tcPr>
            <w:tcW w:w="848" w:type="dxa"/>
            <w:shd w:val="clear" w:color="auto" w:fill="auto"/>
            <w:tcMar>
              <w:left w:w="108" w:type="dxa"/>
            </w:tcMar>
          </w:tcPr>
          <w:p w14:paraId="60F09A02" w14:textId="342C1DEE" w:rsidR="00CB116A" w:rsidRDefault="00CB116A">
            <w:pPr>
              <w:pStyle w:val="BodyTextH2"/>
            </w:pPr>
            <w:r>
              <w:t>0.4.0</w:t>
            </w:r>
          </w:p>
        </w:tc>
        <w:tc>
          <w:tcPr>
            <w:tcW w:w="1434" w:type="dxa"/>
            <w:shd w:val="clear" w:color="auto" w:fill="auto"/>
            <w:tcMar>
              <w:left w:w="108" w:type="dxa"/>
            </w:tcMar>
          </w:tcPr>
          <w:p w14:paraId="0951374A" w14:textId="1374F8B3" w:rsidR="00CB116A" w:rsidRDefault="00CB116A">
            <w:pPr>
              <w:pStyle w:val="BodyTextH2"/>
              <w:rPr>
                <w:rStyle w:val="BodyTextChar"/>
              </w:rPr>
            </w:pPr>
            <w:r>
              <w:rPr>
                <w:rStyle w:val="BodyTextChar"/>
              </w:rPr>
              <w:t>2020-01-26</w:t>
            </w:r>
          </w:p>
        </w:tc>
        <w:tc>
          <w:tcPr>
            <w:tcW w:w="1233" w:type="dxa"/>
            <w:shd w:val="clear" w:color="auto" w:fill="auto"/>
            <w:tcMar>
              <w:left w:w="108" w:type="dxa"/>
            </w:tcMar>
          </w:tcPr>
          <w:p w14:paraId="0BC2CF54" w14:textId="6EC57BFF" w:rsidR="00CB116A" w:rsidRDefault="00CB116A">
            <w:pPr>
              <w:pStyle w:val="BodyTextH2"/>
            </w:pPr>
            <w:r>
              <w:t>Drafting revision</w:t>
            </w:r>
          </w:p>
        </w:tc>
        <w:tc>
          <w:tcPr>
            <w:tcW w:w="3891" w:type="dxa"/>
            <w:shd w:val="clear" w:color="auto" w:fill="auto"/>
            <w:tcMar>
              <w:left w:w="108" w:type="dxa"/>
            </w:tcMar>
          </w:tcPr>
          <w:p w14:paraId="4B987AE5" w14:textId="0A9985C3" w:rsidR="00CB116A" w:rsidRDefault="00CB116A">
            <w:pPr>
              <w:pStyle w:val="BodyTextH2"/>
            </w:pPr>
            <w:r>
              <w:t>For ARB (proto KCB) review</w:t>
            </w:r>
          </w:p>
        </w:tc>
        <w:tc>
          <w:tcPr>
            <w:tcW w:w="2044" w:type="dxa"/>
            <w:shd w:val="clear" w:color="auto" w:fill="auto"/>
            <w:tcMar>
              <w:left w:w="108" w:type="dxa"/>
            </w:tcMar>
          </w:tcPr>
          <w:p w14:paraId="33AF7191" w14:textId="6B0E2B7B" w:rsidR="00CB116A" w:rsidRDefault="00CB116A">
            <w:pPr>
              <w:pStyle w:val="BodyTextH2"/>
            </w:pPr>
            <w:r>
              <w:t>Editor</w:t>
            </w:r>
          </w:p>
        </w:tc>
      </w:tr>
      <w:tr w:rsidR="00FC6544" w:rsidRPr="001125C0" w14:paraId="0FEB60C0" w14:textId="77777777" w:rsidTr="00F22BBF">
        <w:tc>
          <w:tcPr>
            <w:tcW w:w="848" w:type="dxa"/>
            <w:shd w:val="clear" w:color="auto" w:fill="auto"/>
            <w:tcMar>
              <w:left w:w="108" w:type="dxa"/>
            </w:tcMar>
          </w:tcPr>
          <w:p w14:paraId="6B6EE5AF" w14:textId="08968060" w:rsidR="00FC6544" w:rsidRDefault="00FC6544">
            <w:pPr>
              <w:pStyle w:val="BodyTextH2"/>
            </w:pPr>
            <w:r>
              <w:t>0.5.0</w:t>
            </w:r>
          </w:p>
        </w:tc>
        <w:tc>
          <w:tcPr>
            <w:tcW w:w="1434" w:type="dxa"/>
            <w:shd w:val="clear" w:color="auto" w:fill="auto"/>
            <w:tcMar>
              <w:left w:w="108" w:type="dxa"/>
            </w:tcMar>
          </w:tcPr>
          <w:p w14:paraId="186E49F6" w14:textId="5078CE9C" w:rsidR="00FC6544" w:rsidRDefault="00FC6544">
            <w:pPr>
              <w:pStyle w:val="BodyTextH2"/>
              <w:rPr>
                <w:rStyle w:val="BodyTextChar"/>
              </w:rPr>
            </w:pPr>
            <w:r>
              <w:rPr>
                <w:rStyle w:val="BodyTextChar"/>
              </w:rPr>
              <w:t>2020-08-04</w:t>
            </w:r>
          </w:p>
        </w:tc>
        <w:tc>
          <w:tcPr>
            <w:tcW w:w="1233" w:type="dxa"/>
            <w:shd w:val="clear" w:color="auto" w:fill="auto"/>
            <w:tcMar>
              <w:left w:w="108" w:type="dxa"/>
            </w:tcMar>
          </w:tcPr>
          <w:p w14:paraId="5A181EAF" w14:textId="3952A3AF" w:rsidR="00FC6544" w:rsidRDefault="00FC6544">
            <w:pPr>
              <w:pStyle w:val="BodyTextH2"/>
            </w:pPr>
            <w:r>
              <w:t>Drafting revision</w:t>
            </w:r>
          </w:p>
        </w:tc>
        <w:tc>
          <w:tcPr>
            <w:tcW w:w="3891" w:type="dxa"/>
            <w:shd w:val="clear" w:color="auto" w:fill="auto"/>
            <w:tcMar>
              <w:left w:w="108" w:type="dxa"/>
            </w:tcMar>
          </w:tcPr>
          <w:p w14:paraId="6A5E01E1" w14:textId="67CD15B2" w:rsidR="00FC6544" w:rsidRDefault="00FC6544">
            <w:pPr>
              <w:pStyle w:val="BodyTextH2"/>
            </w:pPr>
            <w:r>
              <w:t>For ARB (proto KCB) review</w:t>
            </w:r>
          </w:p>
        </w:tc>
        <w:tc>
          <w:tcPr>
            <w:tcW w:w="2044" w:type="dxa"/>
            <w:shd w:val="clear" w:color="auto" w:fill="auto"/>
            <w:tcMar>
              <w:left w:w="108" w:type="dxa"/>
            </w:tcMar>
          </w:tcPr>
          <w:p w14:paraId="337AFA91" w14:textId="41C63D3C" w:rsidR="00FC6544" w:rsidRDefault="00FC6544">
            <w:pPr>
              <w:pStyle w:val="BodyTextH2"/>
            </w:pPr>
            <w:r>
              <w:t>Editor</w:t>
            </w:r>
          </w:p>
        </w:tc>
      </w:tr>
      <w:tr w:rsidR="003471B6" w:rsidRPr="001125C0" w14:paraId="754E83A0" w14:textId="77777777" w:rsidTr="00F22BBF">
        <w:tc>
          <w:tcPr>
            <w:tcW w:w="848" w:type="dxa"/>
            <w:shd w:val="clear" w:color="auto" w:fill="auto"/>
            <w:tcMar>
              <w:left w:w="108" w:type="dxa"/>
            </w:tcMar>
          </w:tcPr>
          <w:p w14:paraId="23071C98" w14:textId="04ECA5B2" w:rsidR="003471B6" w:rsidRDefault="003471B6">
            <w:pPr>
              <w:pStyle w:val="BodyTextH2"/>
            </w:pPr>
            <w:r>
              <w:t>0.6.0</w:t>
            </w:r>
          </w:p>
        </w:tc>
        <w:tc>
          <w:tcPr>
            <w:tcW w:w="1434" w:type="dxa"/>
            <w:shd w:val="clear" w:color="auto" w:fill="auto"/>
            <w:tcMar>
              <w:left w:w="108" w:type="dxa"/>
            </w:tcMar>
          </w:tcPr>
          <w:p w14:paraId="62E0C616" w14:textId="3B94A0B0" w:rsidR="003471B6" w:rsidRDefault="003471B6">
            <w:pPr>
              <w:pStyle w:val="BodyTextH2"/>
              <w:rPr>
                <w:rStyle w:val="BodyTextChar"/>
              </w:rPr>
            </w:pPr>
            <w:r>
              <w:rPr>
                <w:rStyle w:val="BodyTextChar"/>
              </w:rPr>
              <w:t>2020-09-11</w:t>
            </w:r>
          </w:p>
        </w:tc>
        <w:tc>
          <w:tcPr>
            <w:tcW w:w="1233" w:type="dxa"/>
            <w:shd w:val="clear" w:color="auto" w:fill="auto"/>
            <w:tcMar>
              <w:left w:w="108" w:type="dxa"/>
            </w:tcMar>
          </w:tcPr>
          <w:p w14:paraId="641C3626" w14:textId="70881BCB" w:rsidR="003471B6" w:rsidRDefault="003471B6">
            <w:pPr>
              <w:pStyle w:val="BodyTextH2"/>
            </w:pPr>
            <w:r>
              <w:t>Drafting revision</w:t>
            </w:r>
          </w:p>
        </w:tc>
        <w:tc>
          <w:tcPr>
            <w:tcW w:w="3891" w:type="dxa"/>
            <w:shd w:val="clear" w:color="auto" w:fill="auto"/>
            <w:tcMar>
              <w:left w:w="108" w:type="dxa"/>
            </w:tcMar>
          </w:tcPr>
          <w:p w14:paraId="295628D2" w14:textId="309F1E54" w:rsidR="003471B6" w:rsidRDefault="003471B6">
            <w:pPr>
              <w:pStyle w:val="BodyTextH2"/>
            </w:pPr>
            <w:r>
              <w:t>For ARB (proto KCB) review</w:t>
            </w:r>
          </w:p>
        </w:tc>
        <w:tc>
          <w:tcPr>
            <w:tcW w:w="2044" w:type="dxa"/>
            <w:shd w:val="clear" w:color="auto" w:fill="auto"/>
            <w:tcMar>
              <w:left w:w="108" w:type="dxa"/>
            </w:tcMar>
          </w:tcPr>
          <w:p w14:paraId="6968D209" w14:textId="635B3F6D" w:rsidR="003471B6" w:rsidRDefault="003471B6">
            <w:pPr>
              <w:pStyle w:val="BodyTextH2"/>
            </w:pPr>
            <w:r>
              <w:t>Editor</w:t>
            </w:r>
          </w:p>
        </w:tc>
      </w:tr>
      <w:tr w:rsidR="004410EC" w:rsidRPr="001125C0" w14:paraId="58BE68E5" w14:textId="77777777" w:rsidTr="00F22BBF">
        <w:tc>
          <w:tcPr>
            <w:tcW w:w="848" w:type="dxa"/>
            <w:shd w:val="clear" w:color="auto" w:fill="auto"/>
            <w:tcMar>
              <w:left w:w="108" w:type="dxa"/>
            </w:tcMar>
          </w:tcPr>
          <w:p w14:paraId="2344BCB8" w14:textId="3D001752" w:rsidR="004410EC" w:rsidRDefault="004410EC">
            <w:pPr>
              <w:pStyle w:val="BodyTextH2"/>
            </w:pPr>
            <w:r>
              <w:t>0.7.0</w:t>
            </w:r>
          </w:p>
        </w:tc>
        <w:tc>
          <w:tcPr>
            <w:tcW w:w="1434" w:type="dxa"/>
            <w:shd w:val="clear" w:color="auto" w:fill="auto"/>
            <w:tcMar>
              <w:left w:w="108" w:type="dxa"/>
            </w:tcMar>
          </w:tcPr>
          <w:p w14:paraId="1F089EC3" w14:textId="1284883E" w:rsidR="004410EC" w:rsidRDefault="004410EC">
            <w:pPr>
              <w:pStyle w:val="BodyTextH2"/>
              <w:rPr>
                <w:rStyle w:val="BodyTextChar"/>
              </w:rPr>
            </w:pPr>
            <w:r>
              <w:rPr>
                <w:rStyle w:val="BodyTextChar"/>
              </w:rPr>
              <w:t>2021-03-09</w:t>
            </w:r>
          </w:p>
        </w:tc>
        <w:tc>
          <w:tcPr>
            <w:tcW w:w="1233" w:type="dxa"/>
            <w:shd w:val="clear" w:color="auto" w:fill="auto"/>
            <w:tcMar>
              <w:left w:w="108" w:type="dxa"/>
            </w:tcMar>
          </w:tcPr>
          <w:p w14:paraId="28BF4FFF" w14:textId="50F78C4F" w:rsidR="004410EC" w:rsidRDefault="004410EC">
            <w:pPr>
              <w:pStyle w:val="BodyTextH2"/>
            </w:pPr>
            <w:r>
              <w:t>Drafting revision</w:t>
            </w:r>
          </w:p>
        </w:tc>
        <w:tc>
          <w:tcPr>
            <w:tcW w:w="3891" w:type="dxa"/>
            <w:shd w:val="clear" w:color="auto" w:fill="auto"/>
            <w:tcMar>
              <w:left w:w="108" w:type="dxa"/>
            </w:tcMar>
          </w:tcPr>
          <w:p w14:paraId="4E6CA31B" w14:textId="43CEA018" w:rsidR="004410EC" w:rsidRDefault="004410EC">
            <w:pPr>
              <w:pStyle w:val="BodyTextH2"/>
            </w:pPr>
            <w:r>
              <w:t>For ARB (proto KCB) review</w:t>
            </w:r>
          </w:p>
        </w:tc>
        <w:tc>
          <w:tcPr>
            <w:tcW w:w="2044" w:type="dxa"/>
            <w:shd w:val="clear" w:color="auto" w:fill="auto"/>
            <w:tcMar>
              <w:left w:w="108" w:type="dxa"/>
            </w:tcMar>
          </w:tcPr>
          <w:p w14:paraId="38BA28DD" w14:textId="68E09A0C" w:rsidR="004410EC" w:rsidRDefault="004410EC">
            <w:pPr>
              <w:pStyle w:val="BodyTextH2"/>
            </w:pPr>
            <w:r>
              <w:t>Editor</w:t>
            </w:r>
          </w:p>
        </w:tc>
      </w:tr>
      <w:tr w:rsidR="00EA0EA3" w:rsidRPr="001125C0" w14:paraId="5D6A4C9C" w14:textId="77777777" w:rsidTr="00BA68CB">
        <w:tc>
          <w:tcPr>
            <w:tcW w:w="848" w:type="dxa"/>
            <w:shd w:val="clear" w:color="auto" w:fill="auto"/>
            <w:tcMar>
              <w:left w:w="108" w:type="dxa"/>
            </w:tcMar>
          </w:tcPr>
          <w:p w14:paraId="6BD103EC" w14:textId="51A727EA" w:rsidR="00EA0EA3" w:rsidRDefault="00EA0EA3">
            <w:pPr>
              <w:pStyle w:val="BodyTextH2"/>
            </w:pPr>
            <w:r>
              <w:t>0.7.1</w:t>
            </w:r>
          </w:p>
        </w:tc>
        <w:tc>
          <w:tcPr>
            <w:tcW w:w="1434" w:type="dxa"/>
            <w:shd w:val="clear" w:color="auto" w:fill="auto"/>
            <w:tcMar>
              <w:left w:w="108" w:type="dxa"/>
            </w:tcMar>
          </w:tcPr>
          <w:p w14:paraId="4C90650D" w14:textId="65FE5BAD" w:rsidR="00EA0EA3" w:rsidRDefault="00EA0EA3">
            <w:pPr>
              <w:pStyle w:val="BodyTextH2"/>
              <w:rPr>
                <w:rStyle w:val="BodyTextChar"/>
              </w:rPr>
            </w:pPr>
            <w:r>
              <w:rPr>
                <w:rStyle w:val="BodyTextChar"/>
              </w:rPr>
              <w:t>2021-03-16</w:t>
            </w:r>
          </w:p>
        </w:tc>
        <w:tc>
          <w:tcPr>
            <w:tcW w:w="1233" w:type="dxa"/>
            <w:shd w:val="clear" w:color="auto" w:fill="auto"/>
            <w:tcMar>
              <w:left w:w="108" w:type="dxa"/>
            </w:tcMar>
          </w:tcPr>
          <w:p w14:paraId="5A81885A" w14:textId="77777777" w:rsidR="00EA0EA3" w:rsidRDefault="00EA0EA3" w:rsidP="00BA68CB">
            <w:pPr>
              <w:pStyle w:val="BodyTextH2"/>
            </w:pPr>
            <w:r>
              <w:t>Drafting revision</w:t>
            </w:r>
          </w:p>
        </w:tc>
        <w:tc>
          <w:tcPr>
            <w:tcW w:w="3891" w:type="dxa"/>
            <w:shd w:val="clear" w:color="auto" w:fill="auto"/>
            <w:tcMar>
              <w:left w:w="108" w:type="dxa"/>
            </w:tcMar>
          </w:tcPr>
          <w:p w14:paraId="3658BC5D" w14:textId="77777777" w:rsidR="00EA0EA3" w:rsidRDefault="00EA0EA3" w:rsidP="00BA68CB">
            <w:pPr>
              <w:pStyle w:val="BodyTextH2"/>
            </w:pPr>
            <w:r>
              <w:t>For ARB (proto KCB) review</w:t>
            </w:r>
          </w:p>
        </w:tc>
        <w:tc>
          <w:tcPr>
            <w:tcW w:w="2044" w:type="dxa"/>
            <w:shd w:val="clear" w:color="auto" w:fill="auto"/>
            <w:tcMar>
              <w:left w:w="108" w:type="dxa"/>
            </w:tcMar>
          </w:tcPr>
          <w:p w14:paraId="053F0332" w14:textId="77777777" w:rsidR="00EA0EA3" w:rsidRDefault="00EA0EA3" w:rsidP="00BA68CB">
            <w:pPr>
              <w:pStyle w:val="BodyTextH2"/>
            </w:pPr>
            <w:r>
              <w:t>Editor</w:t>
            </w:r>
          </w:p>
        </w:tc>
      </w:tr>
    </w:tbl>
    <w:p w14:paraId="225CE4D9" w14:textId="77777777" w:rsidR="003A3723" w:rsidRPr="00247F97" w:rsidRDefault="003A3723" w:rsidP="00B25995">
      <w:pPr>
        <w:pStyle w:val="Conformity"/>
      </w:pPr>
      <w:r>
        <w:br/>
      </w:r>
      <w:r w:rsidRPr="00247F97">
        <w:t>IS</w:t>
      </w:r>
      <w:r>
        <w:t>17065: §</w:t>
      </w:r>
      <w:r>
        <w:rPr>
          <w:rFonts w:cstheme="minorHAnsi"/>
        </w:rPr>
        <w:t>7.10.3</w:t>
      </w:r>
    </w:p>
    <w:p w14:paraId="0335DF46" w14:textId="69333715" w:rsidR="009C6F34" w:rsidRPr="0044102A" w:rsidRDefault="0044102A">
      <w:pPr>
        <w:pStyle w:val="Heading1"/>
      </w:pPr>
      <w:bookmarkStart w:id="313" w:name="_Toc50744464"/>
      <w:r w:rsidRPr="0044102A">
        <w:t xml:space="preserve">ANNEX I </w:t>
      </w:r>
      <w:r w:rsidR="009C6F34" w:rsidRPr="0044102A">
        <w:t xml:space="preserve">- </w:t>
      </w:r>
      <w:r w:rsidR="00FF670C" w:rsidRPr="0044102A">
        <w:t>DERIVED POLICY</w:t>
      </w:r>
      <w:r w:rsidR="00FF670C">
        <w:t xml:space="preserve"> -</w:t>
      </w:r>
      <w:r w:rsidR="00FF670C" w:rsidRPr="0044102A">
        <w:t xml:space="preserve"> </w:t>
      </w:r>
      <w:r w:rsidR="009C6F34" w:rsidRPr="0044102A">
        <w:t>IDENTITY ASSURANCE CERTIFICATION SCHEME</w:t>
      </w:r>
      <w:bookmarkEnd w:id="313"/>
    </w:p>
    <w:p w14:paraId="330FF05E" w14:textId="1D9F8233" w:rsidR="00FF1C17" w:rsidRDefault="009C6F34">
      <w:r w:rsidRPr="009C6F34">
        <w:t xml:space="preserve">The following clauses </w:t>
      </w:r>
      <w:r>
        <w:t xml:space="preserve">are established so as to ensure that the </w:t>
      </w:r>
      <w:r w:rsidR="00497A02">
        <w:t>KCB</w:t>
      </w:r>
      <w:r>
        <w:t xml:space="preserve">’s certification operations regarding the Identity Assurance </w:t>
      </w:r>
      <w:r w:rsidR="00D20FB0">
        <w:t xml:space="preserve">Certification </w:t>
      </w:r>
      <w:r>
        <w:t>Scheme (IACS) are conformant to the scheme-specific policy requirements.</w:t>
      </w:r>
    </w:p>
    <w:p w14:paraId="72D53AAA" w14:textId="4517B52E" w:rsidR="00D20FB0" w:rsidRDefault="00D20FB0">
      <w:r>
        <w:t xml:space="preserve">The Identity Assurance Certification Scheme has its own web pages, for which the landing page is </w:t>
      </w:r>
      <w:r w:rsidR="006A4893" w:rsidRPr="00AB49F4">
        <w:rPr>
          <w:highlight w:val="yellow"/>
        </w:rPr>
        <w:t>«</w:t>
      </w:r>
      <w:r w:rsidR="006A4893" w:rsidRPr="00035A9F">
        <w:rPr>
          <w:highlight w:val="yellow"/>
        </w:rPr>
        <w:t>https://kantarainitiative.org/</w:t>
      </w:r>
      <w:r w:rsidR="006A4893">
        <w:rPr>
          <w:highlight w:val="yellow"/>
        </w:rPr>
        <w:t>IACS</w:t>
      </w:r>
      <w:r w:rsidR="006A4893" w:rsidRPr="00035A9F">
        <w:rPr>
          <w:highlight w:val="yellow"/>
        </w:rPr>
        <w:t>»</w:t>
      </w:r>
      <w:r w:rsidR="006A4893">
        <w:t>.</w:t>
      </w:r>
    </w:p>
    <w:p w14:paraId="4F6C3D40" w14:textId="3E188532" w:rsidR="009C6F34" w:rsidRPr="00CB116A" w:rsidRDefault="009C6F34">
      <w:r w:rsidRPr="00CB116A">
        <w:t xml:space="preserve"> </w:t>
      </w:r>
      <w:proofErr w:type="gramStart"/>
      <w:r w:rsidRPr="00B25995">
        <w:rPr>
          <w:highlight w:val="yellow"/>
        </w:rPr>
        <w:t>to</w:t>
      </w:r>
      <w:proofErr w:type="gramEnd"/>
      <w:r w:rsidRPr="00B25995">
        <w:rPr>
          <w:highlight w:val="yellow"/>
        </w:rPr>
        <w:t xml:space="preserve"> be continued</w:t>
      </w:r>
      <w:r w:rsidR="00CB116A" w:rsidRPr="00B25995">
        <w:rPr>
          <w:highlight w:val="yellow"/>
        </w:rPr>
        <w:t>, pending completion of the IACS P&amp;PH</w:t>
      </w:r>
      <w:r w:rsidRPr="00B25995">
        <w:rPr>
          <w:highlight w:val="yellow"/>
        </w:rPr>
        <w:t xml:space="preserve"> …</w:t>
      </w:r>
    </w:p>
    <w:sectPr w:rsidR="009C6F34" w:rsidRPr="00CB116A" w:rsidSect="000F3937">
      <w:headerReference w:type="default" r:id="rId17"/>
      <w:footerReference w:type="even" r:id="rId18"/>
      <w:footerReference w:type="default" r:id="rId19"/>
      <w:footerReference w:type="first" r:id="rId20"/>
      <w:pgSz w:w="12242" w:h="15842" w:code="1"/>
      <w:pgMar w:top="1325" w:right="902" w:bottom="1440" w:left="1440" w:header="720" w:footer="619" w:gutter="0"/>
      <w:lnNumType w:countBy="1" w:restart="continuous"/>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1" w:author="RGW@Zygma" w:date="2020-12-23T21:47:00Z" w:initials="RGW@Zygma">
    <w:p w14:paraId="5E692806" w14:textId="03315C8E" w:rsidR="00215FA2" w:rsidRDefault="00215FA2">
      <w:pPr>
        <w:pStyle w:val="CommentText"/>
      </w:pPr>
      <w:r>
        <w:rPr>
          <w:rStyle w:val="CommentReference"/>
        </w:rPr>
        <w:annotationRef/>
      </w:r>
      <w:proofErr w:type="gramStart"/>
      <w:r>
        <w:t>why</w:t>
      </w:r>
      <w:proofErr w:type="gramEnd"/>
      <w:r>
        <w:t xml:space="preserve"> couldn't this be covered within the Member's Agreement?</w:t>
      </w:r>
    </w:p>
  </w:comment>
  <w:comment w:id="208" w:author="RGW@Zygma" w:date="2021-03-09T19:38:00Z" w:initials="RGW@Zygma">
    <w:p w14:paraId="05A64045" w14:textId="55FC442C" w:rsidR="00215FA2" w:rsidRDefault="00215FA2">
      <w:pPr>
        <w:pStyle w:val="CommentText"/>
      </w:pPr>
      <w:r>
        <w:rPr>
          <w:rStyle w:val="CommentReference"/>
        </w:rPr>
        <w:annotationRef/>
      </w:r>
      <w:proofErr w:type="gramStart"/>
      <w:r>
        <w:t>why</w:t>
      </w:r>
      <w:proofErr w:type="gramEnd"/>
      <w:r>
        <w:t xml:space="preserve"> 'severe' (I ask myself) - why not 'major / MAJOR'?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AE6B0" w14:textId="77777777" w:rsidR="006E6139" w:rsidRDefault="006E6139" w:rsidP="00811D08">
      <w:r>
        <w:separator/>
      </w:r>
    </w:p>
    <w:p w14:paraId="27D0DDCF" w14:textId="77777777" w:rsidR="006E6139" w:rsidRDefault="006E6139" w:rsidP="00811D08"/>
    <w:p w14:paraId="12DA08F2" w14:textId="77777777" w:rsidR="006E6139" w:rsidRDefault="006E6139" w:rsidP="00811D08"/>
    <w:p w14:paraId="5195EEF9" w14:textId="77777777" w:rsidR="006E6139" w:rsidRDefault="006E6139" w:rsidP="00811D08"/>
  </w:endnote>
  <w:endnote w:type="continuationSeparator" w:id="0">
    <w:p w14:paraId="433FCFA6" w14:textId="77777777" w:rsidR="006E6139" w:rsidRDefault="006E6139" w:rsidP="00811D08">
      <w:r>
        <w:continuationSeparator/>
      </w:r>
    </w:p>
    <w:p w14:paraId="020DE2CF" w14:textId="77777777" w:rsidR="006E6139" w:rsidRDefault="006E6139" w:rsidP="00811D08"/>
    <w:p w14:paraId="69C2C7F5" w14:textId="77777777" w:rsidR="006E6139" w:rsidRDefault="006E6139" w:rsidP="00811D08"/>
    <w:p w14:paraId="707DFB03" w14:textId="77777777" w:rsidR="006E6139" w:rsidRDefault="006E6139" w:rsidP="00811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38CD" w14:textId="77777777" w:rsidR="00215FA2" w:rsidRDefault="00215FA2" w:rsidP="00811D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6DB928" w14:textId="77777777" w:rsidR="00215FA2" w:rsidRDefault="00215FA2" w:rsidP="00811D08">
    <w:pPr>
      <w:pStyle w:val="Footer"/>
    </w:pPr>
  </w:p>
  <w:p w14:paraId="78652592" w14:textId="77777777" w:rsidR="00215FA2" w:rsidRDefault="00215FA2" w:rsidP="00811D08"/>
  <w:p w14:paraId="24A141BB" w14:textId="77777777" w:rsidR="00215FA2" w:rsidRDefault="00215FA2" w:rsidP="00811D08"/>
  <w:p w14:paraId="509BC7A2" w14:textId="77777777" w:rsidR="00215FA2" w:rsidRDefault="00215FA2" w:rsidP="00811D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1C7D2" w14:textId="74D1884C" w:rsidR="00215FA2" w:rsidRPr="006F41E2" w:rsidRDefault="00215FA2" w:rsidP="00860FB4">
    <w:pPr>
      <w:pStyle w:val="Footer"/>
      <w:spacing w:after="0"/>
    </w:pPr>
    <w:r>
      <w:rPr>
        <w:lang w:val="en-US"/>
      </w:rPr>
      <w:br/>
    </w:r>
    <w:hyperlink r:id="rId1" w:history="1">
      <w:r w:rsidRPr="00D64A31">
        <w:rPr>
          <w:rStyle w:val="Hyperlink"/>
          <w:rFonts w:ascii="Century Gothic" w:hAnsi="Century Gothic"/>
          <w:b/>
          <w:sz w:val="18"/>
          <w:szCs w:val="18"/>
        </w:rPr>
        <w:t>www.kantarainitiative.org</w:t>
      </w:r>
    </w:hyperlink>
    <w:r>
      <w:rPr>
        <w:rStyle w:val="Hyperlink"/>
        <w:rFonts w:ascii="Century Gothic" w:hAnsi="Century Gothic"/>
        <w:b/>
        <w:sz w:val="18"/>
        <w:szCs w:val="18"/>
      </w:rPr>
      <w:tab/>
    </w:r>
    <w:r w:rsidRPr="00F6382C">
      <w:t xml:space="preserve">IPR – Option Patent and </w:t>
    </w:r>
    <w:proofErr w:type="gramStart"/>
    <w:r w:rsidRPr="00F6382C">
      <w:t>Copyright</w:t>
    </w:r>
    <w:r>
      <w:t xml:space="preserve">  202</w:t>
    </w:r>
    <w:ins w:id="316" w:author="R W" w:date="2022-02-11T15:09:00Z">
      <w:r w:rsidR="00BD2FC0">
        <w:t>2</w:t>
      </w:r>
    </w:ins>
    <w:proofErr w:type="gramEnd"/>
    <w:del w:id="317" w:author="R W" w:date="2022-02-11T15:09:00Z">
      <w:r w:rsidDel="00BD2FC0">
        <w:delText>1</w:delText>
      </w:r>
    </w:del>
  </w:p>
  <w:p w14:paraId="21CB9856" w14:textId="77777777" w:rsidR="00215FA2" w:rsidRPr="00D761B1" w:rsidRDefault="00215FA2" w:rsidP="00860FB4">
    <w:pPr>
      <w:pStyle w:val="Footer"/>
      <w:spacing w:after="0"/>
      <w:rPr>
        <w:sz w:val="24"/>
      </w:rPr>
    </w:pPr>
    <w:r>
      <w:tab/>
    </w:r>
    <w:r w:rsidRPr="00D761B1">
      <w:fldChar w:fldCharType="begin"/>
    </w:r>
    <w:r w:rsidRPr="00D761B1">
      <w:instrText xml:space="preserve"> PAGE </w:instrText>
    </w:r>
    <w:r w:rsidRPr="00D761B1">
      <w:fldChar w:fldCharType="separate"/>
    </w:r>
    <w:r w:rsidR="00BD2FC0">
      <w:rPr>
        <w:noProof/>
      </w:rPr>
      <w:t>12</w:t>
    </w:r>
    <w:r w:rsidRPr="00D761B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B101" w14:textId="6EED1593" w:rsidR="00215FA2" w:rsidRPr="006F41E2" w:rsidRDefault="00215FA2" w:rsidP="00B25995">
    <w:pPr>
      <w:pStyle w:val="Footer"/>
    </w:pPr>
    <w:r>
      <w:rPr>
        <w:lang w:val="en-US"/>
      </w:rPr>
      <w:br/>
    </w:r>
    <w:hyperlink r:id="rId1" w:history="1">
      <w:r w:rsidRPr="00D64A31">
        <w:rPr>
          <w:rStyle w:val="Hyperlink"/>
          <w:rFonts w:ascii="Century Gothic" w:hAnsi="Century Gothic"/>
          <w:b/>
          <w:sz w:val="18"/>
          <w:szCs w:val="18"/>
        </w:rPr>
        <w:t>www.kantarainitiative.org</w:t>
      </w:r>
    </w:hyperlink>
    <w:r>
      <w:rPr>
        <w:rStyle w:val="Hyperlink"/>
        <w:rFonts w:ascii="Century Gothic" w:hAnsi="Century Gothic"/>
        <w:b/>
        <w:sz w:val="18"/>
        <w:szCs w:val="18"/>
      </w:rPr>
      <w:tab/>
    </w:r>
    <w:r w:rsidRPr="00F6382C">
      <w:t xml:space="preserve">IPR – Option Patent and </w:t>
    </w:r>
    <w:proofErr w:type="gramStart"/>
    <w:r w:rsidRPr="00F6382C">
      <w:t>Copyright</w:t>
    </w:r>
    <w:r>
      <w:t xml:space="preserve">  202</w:t>
    </w:r>
    <w:ins w:id="318" w:author="R W" w:date="2022-02-11T15:08:00Z">
      <w:r w:rsidR="00BD2FC0">
        <w:t>2</w:t>
      </w:r>
    </w:ins>
    <w:proofErr w:type="gramEnd"/>
    <w:del w:id="319" w:author="R W" w:date="2022-02-11T15:08:00Z">
      <w:r w:rsidDel="00BD2FC0">
        <w:delText>1</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7A23D" w14:textId="77777777" w:rsidR="006E6139" w:rsidRDefault="006E6139" w:rsidP="00811D08">
      <w:r>
        <w:separator/>
      </w:r>
    </w:p>
    <w:p w14:paraId="53F7BE00" w14:textId="77777777" w:rsidR="006E6139" w:rsidRDefault="006E6139" w:rsidP="00811D08"/>
    <w:p w14:paraId="6240D68C" w14:textId="77777777" w:rsidR="006E6139" w:rsidRDefault="006E6139" w:rsidP="00811D08"/>
    <w:p w14:paraId="6C739CD0" w14:textId="77777777" w:rsidR="006E6139" w:rsidRDefault="006E6139" w:rsidP="00811D08"/>
  </w:footnote>
  <w:footnote w:type="continuationSeparator" w:id="0">
    <w:p w14:paraId="698FB9BB" w14:textId="77777777" w:rsidR="006E6139" w:rsidRDefault="006E6139" w:rsidP="00811D08">
      <w:r>
        <w:continuationSeparator/>
      </w:r>
    </w:p>
    <w:p w14:paraId="49D51C57" w14:textId="77777777" w:rsidR="006E6139" w:rsidRDefault="006E6139" w:rsidP="00811D08"/>
    <w:p w14:paraId="0FAD148B" w14:textId="77777777" w:rsidR="006E6139" w:rsidRDefault="006E6139" w:rsidP="00811D08"/>
    <w:p w14:paraId="7DF9D14A" w14:textId="77777777" w:rsidR="006E6139" w:rsidRDefault="006E6139" w:rsidP="00811D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7BC9" w14:textId="044254CF" w:rsidR="00215FA2" w:rsidRPr="00E34FF2" w:rsidRDefault="00215FA2" w:rsidP="00215FA2">
    <w:pPr>
      <w:spacing w:after="0"/>
    </w:pPr>
    <w:proofErr w:type="spellStart"/>
    <w:r w:rsidRPr="00E34FF2">
      <w:t>Kantara</w:t>
    </w:r>
    <w:proofErr w:type="spellEnd"/>
    <w:r w:rsidRPr="00E34FF2">
      <w:t xml:space="preserve"> </w:t>
    </w:r>
    <w:r>
      <w:t xml:space="preserve">Certification </w:t>
    </w:r>
    <w:proofErr w:type="gramStart"/>
    <w:r>
      <w:t>Body</w:t>
    </w:r>
    <w:r w:rsidRPr="00E34FF2">
      <w:t xml:space="preserve">  -</w:t>
    </w:r>
    <w:proofErr w:type="gramEnd"/>
    <w:r w:rsidRPr="00E34FF2">
      <w:t xml:space="preserve">  </w:t>
    </w:r>
    <w:r>
      <w:t>KCB</w:t>
    </w:r>
    <w:r w:rsidRPr="00E34FF2">
      <w:t>-01-0</w:t>
    </w:r>
    <w:r>
      <w:t>0</w:t>
    </w:r>
    <w:r w:rsidRPr="00E34FF2">
      <w:t>10:</w:t>
    </w:r>
  </w:p>
  <w:p w14:paraId="62B9F5AF" w14:textId="786C545B" w:rsidR="00215FA2" w:rsidRDefault="00215FA2" w:rsidP="00215FA2">
    <w:pPr>
      <w:spacing w:after="0"/>
    </w:pPr>
    <w:proofErr w:type="gramStart"/>
    <w:r w:rsidRPr="00E34FF2">
      <w:t xml:space="preserve">Policy </w:t>
    </w:r>
    <w:r>
      <w:t xml:space="preserve"> </w:t>
    </w:r>
    <w:r w:rsidRPr="00E34FF2">
      <w:t>&amp;</w:t>
    </w:r>
    <w:proofErr w:type="gramEnd"/>
    <w:r>
      <w:t xml:space="preserve"> </w:t>
    </w:r>
    <w:r w:rsidRPr="00E34FF2">
      <w:t xml:space="preserve"> Practices Handbook</w:t>
    </w:r>
    <w:r w:rsidRPr="00E34FF2">
      <w:tab/>
      <w:t>Version: 0.</w:t>
    </w:r>
    <w:ins w:id="314" w:author="R W" w:date="2022-02-11T15:08:00Z">
      <w:r w:rsidR="00BD2FC0">
        <w:t>08.01</w:t>
      </w:r>
    </w:ins>
    <w:del w:id="315" w:author="R W" w:date="2022-02-11T15:08:00Z">
      <w:r w:rsidDel="00BD2FC0">
        <w:delText>7.2</w:delText>
      </w:r>
    </w:del>
  </w:p>
  <w:p w14:paraId="0EECAFF4" w14:textId="7FBC321B" w:rsidR="00215FA2" w:rsidRPr="00E34FF2" w:rsidRDefault="00215FA2" w:rsidP="00215FA2">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B9B"/>
    <w:multiLevelType w:val="hybridMultilevel"/>
    <w:tmpl w:val="91FE44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94019"/>
    <w:multiLevelType w:val="hybridMultilevel"/>
    <w:tmpl w:val="602A9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B50CD"/>
    <w:multiLevelType w:val="hybridMultilevel"/>
    <w:tmpl w:val="97088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04999"/>
    <w:multiLevelType w:val="hybridMultilevel"/>
    <w:tmpl w:val="79DEC61C"/>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5516B"/>
    <w:multiLevelType w:val="hybridMultilevel"/>
    <w:tmpl w:val="AA8089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F04A9"/>
    <w:multiLevelType w:val="hybridMultilevel"/>
    <w:tmpl w:val="DCAEB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D293D"/>
    <w:multiLevelType w:val="multilevel"/>
    <w:tmpl w:val="0AFE2C70"/>
    <w:lvl w:ilvl="0">
      <w:start w:val="1"/>
      <w:numFmt w:val="decimal"/>
      <w:pStyle w:val="Paragraph1"/>
      <w:lvlText w:val="%1"/>
      <w:lvlJc w:val="left"/>
      <w:pPr>
        <w:tabs>
          <w:tab w:val="num" w:pos="720"/>
        </w:tabs>
        <w:ind w:left="720" w:hanging="360"/>
      </w:pPr>
      <w:rPr>
        <w:rFonts w:hint="default"/>
      </w:rPr>
    </w:lvl>
    <w:lvl w:ilvl="1">
      <w:start w:val="1"/>
      <w:numFmt w:val="decimal"/>
      <w:pStyle w:val="Level2"/>
      <w:lvlText w:val="%1.%2"/>
      <w:lvlJc w:val="left"/>
      <w:pPr>
        <w:tabs>
          <w:tab w:val="num" w:pos="1440"/>
        </w:tabs>
        <w:ind w:left="1152" w:hanging="432"/>
      </w:pPr>
      <w:rPr>
        <w:rFonts w:hint="default"/>
      </w:rPr>
    </w:lvl>
    <w:lvl w:ilvl="2">
      <w:start w:val="1"/>
      <w:numFmt w:val="decimal"/>
      <w:pStyle w:val="Level3"/>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nsid w:val="147C0D7D"/>
    <w:multiLevelType w:val="hybridMultilevel"/>
    <w:tmpl w:val="95763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D52F2"/>
    <w:multiLevelType w:val="hybridMultilevel"/>
    <w:tmpl w:val="6C7C574E"/>
    <w:lvl w:ilvl="0" w:tplc="D360C82A">
      <w:start w:val="1"/>
      <w:numFmt w:val="lowerLetter"/>
      <w:pStyle w:val="List"/>
      <w:lvlText w:val="%1)"/>
      <w:lvlJc w:val="left"/>
      <w:pPr>
        <w:tabs>
          <w:tab w:val="num" w:pos="720"/>
        </w:tabs>
        <w:ind w:left="720" w:hanging="720"/>
      </w:pPr>
      <w:rPr>
        <w:rFonts w:ascii="Times New Roman" w:hAnsi="Times New Roman" w:hint="default"/>
        <w:b w:val="0"/>
        <w:i w:val="0"/>
        <w:caps w:val="0"/>
        <w:strike w:val="0"/>
        <w:dstrike w:val="0"/>
        <w:vanish w:val="0"/>
        <w:color w:val="000000"/>
        <w:spacing w:val="0"/>
        <w:kern w:val="24"/>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B4401A"/>
    <w:multiLevelType w:val="multilevel"/>
    <w:tmpl w:val="31DC2A4A"/>
    <w:lvl w:ilvl="0">
      <w:start w:val="1"/>
      <w:numFmt w:val="decimal"/>
      <w:lvlText w:val="%1"/>
      <w:lvlJc w:val="left"/>
      <w:pPr>
        <w:tabs>
          <w:tab w:val="num" w:pos="979"/>
        </w:tabs>
        <w:ind w:left="979" w:hanging="432"/>
      </w:pPr>
      <w:rPr>
        <w:rFonts w:hint="default"/>
      </w:rPr>
    </w:lvl>
    <w:lvl w:ilvl="1">
      <w:start w:val="1"/>
      <w:numFmt w:val="decimal"/>
      <w:lvlText w:val="%1.%2"/>
      <w:lvlJc w:val="left"/>
      <w:pPr>
        <w:tabs>
          <w:tab w:val="num" w:pos="1123"/>
        </w:tabs>
        <w:ind w:left="1123" w:hanging="576"/>
      </w:pPr>
      <w:rPr>
        <w:rFonts w:hint="default"/>
      </w:rPr>
    </w:lvl>
    <w:lvl w:ilvl="2">
      <w:start w:val="1"/>
      <w:numFmt w:val="decimal"/>
      <w:lvlText w:val="%1.%2.%3"/>
      <w:lvlJc w:val="left"/>
      <w:pPr>
        <w:tabs>
          <w:tab w:val="num" w:pos="1267"/>
        </w:tabs>
        <w:ind w:left="1267" w:hanging="720"/>
      </w:pPr>
      <w:rPr>
        <w:rFonts w:hint="default"/>
      </w:rPr>
    </w:lvl>
    <w:lvl w:ilvl="3">
      <w:start w:val="1"/>
      <w:numFmt w:val="decimal"/>
      <w:lvlText w:val="%1.%2.%3.%4"/>
      <w:lvlJc w:val="left"/>
      <w:pPr>
        <w:tabs>
          <w:tab w:val="num" w:pos="1411"/>
        </w:tabs>
        <w:ind w:left="1411" w:hanging="864"/>
      </w:pPr>
      <w:rPr>
        <w:rFonts w:hint="default"/>
      </w:rPr>
    </w:lvl>
    <w:lvl w:ilvl="4">
      <w:start w:val="1"/>
      <w:numFmt w:val="decimal"/>
      <w:lvlText w:val="%1.%2.%3.%4.%5"/>
      <w:lvlJc w:val="left"/>
      <w:pPr>
        <w:tabs>
          <w:tab w:val="num" w:pos="1555"/>
        </w:tabs>
        <w:ind w:left="1555" w:hanging="1008"/>
      </w:pPr>
      <w:rPr>
        <w:rFonts w:hint="default"/>
      </w:rPr>
    </w:lvl>
    <w:lvl w:ilvl="5">
      <w:start w:val="1"/>
      <w:numFmt w:val="decimal"/>
      <w:pStyle w:val="Heading6"/>
      <w:lvlText w:val="%1.%2.%3.%4.%5.%6"/>
      <w:lvlJc w:val="left"/>
      <w:pPr>
        <w:tabs>
          <w:tab w:val="num" w:pos="1699"/>
        </w:tabs>
        <w:ind w:left="1699" w:hanging="1152"/>
      </w:pPr>
      <w:rPr>
        <w:rFonts w:hint="default"/>
      </w:rPr>
    </w:lvl>
    <w:lvl w:ilvl="6">
      <w:start w:val="1"/>
      <w:numFmt w:val="decimal"/>
      <w:pStyle w:val="Heading7"/>
      <w:lvlText w:val="%1.%2.%3.%4.%5.%6.%7"/>
      <w:lvlJc w:val="left"/>
      <w:pPr>
        <w:tabs>
          <w:tab w:val="num" w:pos="1843"/>
        </w:tabs>
        <w:ind w:left="1843" w:hanging="1296"/>
      </w:pPr>
      <w:rPr>
        <w:rFonts w:hint="default"/>
      </w:rPr>
    </w:lvl>
    <w:lvl w:ilvl="7">
      <w:start w:val="1"/>
      <w:numFmt w:val="decimal"/>
      <w:pStyle w:val="Heading8"/>
      <w:lvlText w:val="%1.%2.%3.%4.%5.%6.%7.%8"/>
      <w:lvlJc w:val="left"/>
      <w:pPr>
        <w:tabs>
          <w:tab w:val="num" w:pos="1987"/>
        </w:tabs>
        <w:ind w:left="1987" w:hanging="1440"/>
      </w:pPr>
      <w:rPr>
        <w:rFonts w:hint="default"/>
      </w:rPr>
    </w:lvl>
    <w:lvl w:ilvl="8">
      <w:start w:val="1"/>
      <w:numFmt w:val="decimal"/>
      <w:pStyle w:val="Heading9"/>
      <w:lvlText w:val="%1.%2.%3.%4.%5.%6.%7.%8.%9"/>
      <w:lvlJc w:val="left"/>
      <w:pPr>
        <w:tabs>
          <w:tab w:val="num" w:pos="2131"/>
        </w:tabs>
        <w:ind w:left="2131" w:hanging="1584"/>
      </w:pPr>
      <w:rPr>
        <w:rFonts w:hint="default"/>
      </w:rPr>
    </w:lvl>
  </w:abstractNum>
  <w:abstractNum w:abstractNumId="10">
    <w:nsid w:val="15C2673A"/>
    <w:multiLevelType w:val="hybridMultilevel"/>
    <w:tmpl w:val="64741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435F9"/>
    <w:multiLevelType w:val="hybridMultilevel"/>
    <w:tmpl w:val="86C6C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76311"/>
    <w:multiLevelType w:val="hybridMultilevel"/>
    <w:tmpl w:val="C2769F1E"/>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296FD3"/>
    <w:multiLevelType w:val="hybridMultilevel"/>
    <w:tmpl w:val="2354BEAA"/>
    <w:lvl w:ilvl="0" w:tplc="A432A8E4">
      <w:start w:val="1"/>
      <w:numFmt w:val="lowerLetter"/>
      <w:pStyle w:val="Numbered"/>
      <w:lvlText w:val="%1."/>
      <w:lvlJc w:val="left"/>
      <w:pPr>
        <w:tabs>
          <w:tab w:val="num" w:pos="1980"/>
        </w:tabs>
        <w:ind w:left="1980" w:hanging="360"/>
      </w:pPr>
      <w:rPr>
        <w:rFonts w:hint="default"/>
      </w:rPr>
    </w:lvl>
    <w:lvl w:ilvl="1" w:tplc="DECE48F0">
      <w:start w:val="1"/>
      <w:numFmt w:val="lowerLetter"/>
      <w:lvlText w:val="%2."/>
      <w:lvlJc w:val="left"/>
      <w:pPr>
        <w:tabs>
          <w:tab w:val="num" w:pos="1440"/>
        </w:tabs>
        <w:ind w:left="1440" w:hanging="360"/>
      </w:pPr>
    </w:lvl>
    <w:lvl w:ilvl="2" w:tplc="B358E478" w:tentative="1">
      <w:start w:val="1"/>
      <w:numFmt w:val="lowerRoman"/>
      <w:lvlText w:val="%3."/>
      <w:lvlJc w:val="right"/>
      <w:pPr>
        <w:tabs>
          <w:tab w:val="num" w:pos="2160"/>
        </w:tabs>
        <w:ind w:left="2160" w:hanging="180"/>
      </w:pPr>
    </w:lvl>
    <w:lvl w:ilvl="3" w:tplc="4C385DF2" w:tentative="1">
      <w:start w:val="1"/>
      <w:numFmt w:val="decimal"/>
      <w:lvlText w:val="%4."/>
      <w:lvlJc w:val="left"/>
      <w:pPr>
        <w:tabs>
          <w:tab w:val="num" w:pos="2880"/>
        </w:tabs>
        <w:ind w:left="2880" w:hanging="360"/>
      </w:pPr>
    </w:lvl>
    <w:lvl w:ilvl="4" w:tplc="9C5E690E" w:tentative="1">
      <w:start w:val="1"/>
      <w:numFmt w:val="lowerLetter"/>
      <w:lvlText w:val="%5."/>
      <w:lvlJc w:val="left"/>
      <w:pPr>
        <w:tabs>
          <w:tab w:val="num" w:pos="3600"/>
        </w:tabs>
        <w:ind w:left="3600" w:hanging="360"/>
      </w:pPr>
    </w:lvl>
    <w:lvl w:ilvl="5" w:tplc="C0449A42" w:tentative="1">
      <w:start w:val="1"/>
      <w:numFmt w:val="lowerRoman"/>
      <w:lvlText w:val="%6."/>
      <w:lvlJc w:val="right"/>
      <w:pPr>
        <w:tabs>
          <w:tab w:val="num" w:pos="4320"/>
        </w:tabs>
        <w:ind w:left="4320" w:hanging="180"/>
      </w:pPr>
    </w:lvl>
    <w:lvl w:ilvl="6" w:tplc="642A184C" w:tentative="1">
      <w:start w:val="1"/>
      <w:numFmt w:val="decimal"/>
      <w:lvlText w:val="%7."/>
      <w:lvlJc w:val="left"/>
      <w:pPr>
        <w:tabs>
          <w:tab w:val="num" w:pos="5040"/>
        </w:tabs>
        <w:ind w:left="5040" w:hanging="360"/>
      </w:pPr>
    </w:lvl>
    <w:lvl w:ilvl="7" w:tplc="5C0EF8BA" w:tentative="1">
      <w:start w:val="1"/>
      <w:numFmt w:val="lowerLetter"/>
      <w:lvlText w:val="%8."/>
      <w:lvlJc w:val="left"/>
      <w:pPr>
        <w:tabs>
          <w:tab w:val="num" w:pos="5760"/>
        </w:tabs>
        <w:ind w:left="5760" w:hanging="360"/>
      </w:pPr>
    </w:lvl>
    <w:lvl w:ilvl="8" w:tplc="97F88C3E" w:tentative="1">
      <w:start w:val="1"/>
      <w:numFmt w:val="lowerRoman"/>
      <w:lvlText w:val="%9."/>
      <w:lvlJc w:val="right"/>
      <w:pPr>
        <w:tabs>
          <w:tab w:val="num" w:pos="6480"/>
        </w:tabs>
        <w:ind w:left="6480" w:hanging="180"/>
      </w:pPr>
    </w:lvl>
  </w:abstractNum>
  <w:abstractNum w:abstractNumId="14">
    <w:nsid w:val="1BF52FCD"/>
    <w:multiLevelType w:val="hybridMultilevel"/>
    <w:tmpl w:val="493C1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1040BB"/>
    <w:multiLevelType w:val="hybridMultilevel"/>
    <w:tmpl w:val="B3CE5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356A8D"/>
    <w:multiLevelType w:val="hybridMultilevel"/>
    <w:tmpl w:val="24842AB2"/>
    <w:lvl w:ilvl="0" w:tplc="54269C70">
      <w:start w:val="1"/>
      <w:numFmt w:val="decimal"/>
      <w:pStyle w:val="Annex2"/>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D265BE"/>
    <w:multiLevelType w:val="hybridMultilevel"/>
    <w:tmpl w:val="22A0B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D3391B"/>
    <w:multiLevelType w:val="hybridMultilevel"/>
    <w:tmpl w:val="85D858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10C4E"/>
    <w:multiLevelType w:val="hybridMultilevel"/>
    <w:tmpl w:val="85D858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346C9A"/>
    <w:multiLevelType w:val="hybridMultilevel"/>
    <w:tmpl w:val="59720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77118C"/>
    <w:multiLevelType w:val="hybridMultilevel"/>
    <w:tmpl w:val="56DCB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610E4"/>
    <w:multiLevelType w:val="hybridMultilevel"/>
    <w:tmpl w:val="55041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D42E71"/>
    <w:multiLevelType w:val="hybridMultilevel"/>
    <w:tmpl w:val="2ADA3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ED4057"/>
    <w:multiLevelType w:val="hybridMultilevel"/>
    <w:tmpl w:val="FD5AEA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036077"/>
    <w:multiLevelType w:val="hybridMultilevel"/>
    <w:tmpl w:val="0F00E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E54E75"/>
    <w:multiLevelType w:val="hybridMultilevel"/>
    <w:tmpl w:val="CD6C4FDC"/>
    <w:lvl w:ilvl="0" w:tplc="2A5C96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EF4F48"/>
    <w:multiLevelType w:val="hybridMultilevel"/>
    <w:tmpl w:val="0F826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3B6BD8"/>
    <w:multiLevelType w:val="hybridMultilevel"/>
    <w:tmpl w:val="FFF4D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25DBF"/>
    <w:multiLevelType w:val="hybridMultilevel"/>
    <w:tmpl w:val="5AA60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F10C1"/>
    <w:multiLevelType w:val="hybridMultilevel"/>
    <w:tmpl w:val="B00AF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149B6"/>
    <w:multiLevelType w:val="hybridMultilevel"/>
    <w:tmpl w:val="287EC0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216181"/>
    <w:multiLevelType w:val="multilevel"/>
    <w:tmpl w:val="6D04A320"/>
    <w:lvl w:ilvl="0">
      <w:start w:val="1"/>
      <w:numFmt w:val="decimal"/>
      <w:pStyle w:val="Heading1"/>
      <w:lvlText w:val="%1"/>
      <w:lvlJc w:val="left"/>
      <w:pPr>
        <w:tabs>
          <w:tab w:val="num" w:pos="432"/>
        </w:tabs>
        <w:ind w:left="432" w:hanging="432"/>
      </w:pPr>
      <w:rPr>
        <w:rFonts w:hint="default"/>
        <w:bCs/>
        <w:sz w:val="32"/>
        <w:szCs w:val="32"/>
      </w:rPr>
    </w:lvl>
    <w:lvl w:ilvl="1">
      <w:start w:val="1"/>
      <w:numFmt w:val="decimal"/>
      <w:pStyle w:val="Heading2"/>
      <w:lvlText w:val="%1.%2"/>
      <w:lvlJc w:val="left"/>
      <w:pPr>
        <w:tabs>
          <w:tab w:val="num" w:pos="718"/>
        </w:tabs>
        <w:ind w:left="718" w:hanging="576"/>
      </w:pPr>
      <w:rPr>
        <w:rFonts w:hint="default"/>
        <w:sz w:val="28"/>
        <w:szCs w:val="28"/>
      </w:rPr>
    </w:lvl>
    <w:lvl w:ilvl="2">
      <w:start w:val="1"/>
      <w:numFmt w:val="decimal"/>
      <w:pStyle w:val="Heading3"/>
      <w:lvlText w:val="%1.%2.%3"/>
      <w:lvlJc w:val="left"/>
      <w:pPr>
        <w:tabs>
          <w:tab w:val="num" w:pos="1296"/>
        </w:tabs>
        <w:ind w:left="720" w:hanging="144"/>
      </w:pPr>
      <w:rPr>
        <w:rFonts w:hint="default"/>
      </w:rPr>
    </w:lvl>
    <w:lvl w:ilvl="3">
      <w:start w:val="1"/>
      <w:numFmt w:val="decimal"/>
      <w:pStyle w:val="Heading4"/>
      <w:lvlText w:val="%1.%2.%3.%4"/>
      <w:lvlJc w:val="left"/>
      <w:pPr>
        <w:tabs>
          <w:tab w:val="num" w:pos="4140"/>
        </w:tabs>
        <w:ind w:left="3420" w:hanging="360"/>
      </w:pPr>
      <w:rPr>
        <w:rFonts w:hint="default"/>
      </w:rPr>
    </w:lvl>
    <w:lvl w:ilvl="4">
      <w:start w:val="1"/>
      <w:numFmt w:val="decimal"/>
      <w:pStyle w:val="Heading5"/>
      <w:lvlText w:val="%1.%2.%3.%4.%5"/>
      <w:lvlJc w:val="left"/>
      <w:pPr>
        <w:tabs>
          <w:tab w:val="num" w:pos="2736"/>
        </w:tabs>
        <w:ind w:left="1080" w:firstLine="576"/>
      </w:pPr>
      <w:rPr>
        <w:rFonts w:hint="default"/>
      </w:rPr>
    </w:lvl>
    <w:lvl w:ilvl="5">
      <w:start w:val="1"/>
      <w:numFmt w:val="decimal"/>
      <w:lvlText w:val="%1.%2.%3.%4.%5.%6"/>
      <w:lvlJc w:val="left"/>
      <w:pPr>
        <w:tabs>
          <w:tab w:val="num" w:pos="3744"/>
        </w:tabs>
        <w:ind w:left="1152" w:firstLine="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8643A8B"/>
    <w:multiLevelType w:val="hybridMultilevel"/>
    <w:tmpl w:val="B784FB7C"/>
    <w:lvl w:ilvl="0" w:tplc="3124AB4A">
      <w:start w:val="1"/>
      <w:numFmt w:val="bullet"/>
      <w:pStyle w:val="Bullet"/>
      <w:lvlText w:val=""/>
      <w:lvlJc w:val="left"/>
      <w:pPr>
        <w:tabs>
          <w:tab w:val="num" w:pos="1440"/>
        </w:tabs>
        <w:ind w:left="1440" w:hanging="360"/>
      </w:pPr>
      <w:rPr>
        <w:rFonts w:ascii="Symbol" w:hAnsi="Symbol" w:hint="default"/>
      </w:rPr>
    </w:lvl>
    <w:lvl w:ilvl="1" w:tplc="E056FB6C">
      <w:start w:val="1"/>
      <w:numFmt w:val="bullet"/>
      <w:lvlText w:val=""/>
      <w:lvlJc w:val="left"/>
      <w:pPr>
        <w:tabs>
          <w:tab w:val="num" w:pos="2160"/>
        </w:tabs>
        <w:ind w:left="2160" w:hanging="360"/>
      </w:pPr>
      <w:rPr>
        <w:rFonts w:ascii="Symbol" w:hAnsi="Symbol" w:hint="default"/>
        <w:sz w:val="24"/>
      </w:rPr>
    </w:lvl>
    <w:lvl w:ilvl="2" w:tplc="E5E8AE44" w:tentative="1">
      <w:start w:val="1"/>
      <w:numFmt w:val="bullet"/>
      <w:lvlText w:val=""/>
      <w:lvlJc w:val="left"/>
      <w:pPr>
        <w:tabs>
          <w:tab w:val="num" w:pos="2880"/>
        </w:tabs>
        <w:ind w:left="2880" w:hanging="360"/>
      </w:pPr>
      <w:rPr>
        <w:rFonts w:ascii="Wingdings" w:hAnsi="Wingdings" w:hint="default"/>
      </w:rPr>
    </w:lvl>
    <w:lvl w:ilvl="3" w:tplc="DA4E824E" w:tentative="1">
      <w:start w:val="1"/>
      <w:numFmt w:val="bullet"/>
      <w:lvlText w:val=""/>
      <w:lvlJc w:val="left"/>
      <w:pPr>
        <w:tabs>
          <w:tab w:val="num" w:pos="3600"/>
        </w:tabs>
        <w:ind w:left="3600" w:hanging="360"/>
      </w:pPr>
      <w:rPr>
        <w:rFonts w:ascii="Symbol" w:hAnsi="Symbol" w:hint="default"/>
      </w:rPr>
    </w:lvl>
    <w:lvl w:ilvl="4" w:tplc="8F60DAF6" w:tentative="1">
      <w:start w:val="1"/>
      <w:numFmt w:val="bullet"/>
      <w:lvlText w:val="o"/>
      <w:lvlJc w:val="left"/>
      <w:pPr>
        <w:tabs>
          <w:tab w:val="num" w:pos="4320"/>
        </w:tabs>
        <w:ind w:left="4320" w:hanging="360"/>
      </w:pPr>
      <w:rPr>
        <w:rFonts w:ascii="Courier New" w:hAnsi="Courier New" w:cs="Courier New" w:hint="default"/>
      </w:rPr>
    </w:lvl>
    <w:lvl w:ilvl="5" w:tplc="C81202BC" w:tentative="1">
      <w:start w:val="1"/>
      <w:numFmt w:val="bullet"/>
      <w:lvlText w:val=""/>
      <w:lvlJc w:val="left"/>
      <w:pPr>
        <w:tabs>
          <w:tab w:val="num" w:pos="5040"/>
        </w:tabs>
        <w:ind w:left="5040" w:hanging="360"/>
      </w:pPr>
      <w:rPr>
        <w:rFonts w:ascii="Wingdings" w:hAnsi="Wingdings" w:hint="default"/>
      </w:rPr>
    </w:lvl>
    <w:lvl w:ilvl="6" w:tplc="35EE62FE" w:tentative="1">
      <w:start w:val="1"/>
      <w:numFmt w:val="bullet"/>
      <w:lvlText w:val=""/>
      <w:lvlJc w:val="left"/>
      <w:pPr>
        <w:tabs>
          <w:tab w:val="num" w:pos="5760"/>
        </w:tabs>
        <w:ind w:left="5760" w:hanging="360"/>
      </w:pPr>
      <w:rPr>
        <w:rFonts w:ascii="Symbol" w:hAnsi="Symbol" w:hint="default"/>
      </w:rPr>
    </w:lvl>
    <w:lvl w:ilvl="7" w:tplc="03EA8FC8" w:tentative="1">
      <w:start w:val="1"/>
      <w:numFmt w:val="bullet"/>
      <w:lvlText w:val="o"/>
      <w:lvlJc w:val="left"/>
      <w:pPr>
        <w:tabs>
          <w:tab w:val="num" w:pos="6480"/>
        </w:tabs>
        <w:ind w:left="6480" w:hanging="360"/>
      </w:pPr>
      <w:rPr>
        <w:rFonts w:ascii="Courier New" w:hAnsi="Courier New" w:cs="Courier New" w:hint="default"/>
      </w:rPr>
    </w:lvl>
    <w:lvl w:ilvl="8" w:tplc="65480022" w:tentative="1">
      <w:start w:val="1"/>
      <w:numFmt w:val="bullet"/>
      <w:lvlText w:val=""/>
      <w:lvlJc w:val="left"/>
      <w:pPr>
        <w:tabs>
          <w:tab w:val="num" w:pos="7200"/>
        </w:tabs>
        <w:ind w:left="7200" w:hanging="360"/>
      </w:pPr>
      <w:rPr>
        <w:rFonts w:ascii="Wingdings" w:hAnsi="Wingdings" w:hint="default"/>
      </w:rPr>
    </w:lvl>
  </w:abstractNum>
  <w:abstractNum w:abstractNumId="34">
    <w:nsid w:val="58AA406F"/>
    <w:multiLevelType w:val="hybridMultilevel"/>
    <w:tmpl w:val="2F346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B43132"/>
    <w:multiLevelType w:val="hybridMultilevel"/>
    <w:tmpl w:val="4EC0A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232EFE"/>
    <w:multiLevelType w:val="hybridMultilevel"/>
    <w:tmpl w:val="10F83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4E059C"/>
    <w:multiLevelType w:val="hybridMultilevel"/>
    <w:tmpl w:val="5AA60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D37557"/>
    <w:multiLevelType w:val="hybridMultilevel"/>
    <w:tmpl w:val="CD6C4FDC"/>
    <w:lvl w:ilvl="0" w:tplc="2A5C96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C02F33"/>
    <w:multiLevelType w:val="hybridMultilevel"/>
    <w:tmpl w:val="E45AD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8D11A0"/>
    <w:multiLevelType w:val="hybridMultilevel"/>
    <w:tmpl w:val="FA0AD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A92A1B"/>
    <w:multiLevelType w:val="hybridMultilevel"/>
    <w:tmpl w:val="175A1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D52A87"/>
    <w:multiLevelType w:val="hybridMultilevel"/>
    <w:tmpl w:val="6F0C9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0347FD"/>
    <w:multiLevelType w:val="hybridMultilevel"/>
    <w:tmpl w:val="51D6D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FC60C4"/>
    <w:multiLevelType w:val="hybridMultilevel"/>
    <w:tmpl w:val="2ADA3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06DB2"/>
    <w:multiLevelType w:val="hybridMultilevel"/>
    <w:tmpl w:val="F76EC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00F68"/>
    <w:multiLevelType w:val="hybridMultilevel"/>
    <w:tmpl w:val="58F0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5900D4"/>
    <w:multiLevelType w:val="hybridMultilevel"/>
    <w:tmpl w:val="FD5AEA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495A57"/>
    <w:multiLevelType w:val="hybridMultilevel"/>
    <w:tmpl w:val="DB4A6462"/>
    <w:lvl w:ilvl="0" w:tplc="0EBC8D28">
      <w:start w:val="1"/>
      <w:numFmt w:val="decimal"/>
      <w:pStyle w:val="List1"/>
      <w:lvlText w:val="%1."/>
      <w:lvlJc w:val="left"/>
      <w:pPr>
        <w:tabs>
          <w:tab w:val="num" w:pos="720"/>
        </w:tabs>
        <w:ind w:left="13680" w:hanging="13680"/>
      </w:pPr>
      <w:rPr>
        <w:rFonts w:hint="default"/>
      </w:rPr>
    </w:lvl>
    <w:lvl w:ilvl="1" w:tplc="88A25170">
      <w:start w:val="1"/>
      <w:numFmt w:val="bullet"/>
      <w:lvlText w:val=""/>
      <w:lvlJc w:val="left"/>
      <w:pPr>
        <w:tabs>
          <w:tab w:val="num" w:pos="2160"/>
        </w:tabs>
        <w:ind w:left="2160" w:hanging="360"/>
      </w:pPr>
      <w:rPr>
        <w:rFonts w:ascii="Symbol" w:hAnsi="Symbol" w:hint="default"/>
        <w:sz w:val="24"/>
      </w:rPr>
    </w:lvl>
    <w:lvl w:ilvl="2" w:tplc="A22E2BEA" w:tentative="1">
      <w:start w:val="1"/>
      <w:numFmt w:val="bullet"/>
      <w:lvlText w:val=""/>
      <w:lvlJc w:val="left"/>
      <w:pPr>
        <w:tabs>
          <w:tab w:val="num" w:pos="2880"/>
        </w:tabs>
        <w:ind w:left="2880" w:hanging="360"/>
      </w:pPr>
      <w:rPr>
        <w:rFonts w:ascii="Wingdings" w:hAnsi="Wingdings" w:hint="default"/>
      </w:rPr>
    </w:lvl>
    <w:lvl w:ilvl="3" w:tplc="3BF20E60" w:tentative="1">
      <w:start w:val="1"/>
      <w:numFmt w:val="bullet"/>
      <w:lvlText w:val=""/>
      <w:lvlJc w:val="left"/>
      <w:pPr>
        <w:tabs>
          <w:tab w:val="num" w:pos="3600"/>
        </w:tabs>
        <w:ind w:left="3600" w:hanging="360"/>
      </w:pPr>
      <w:rPr>
        <w:rFonts w:ascii="Symbol" w:hAnsi="Symbol" w:hint="default"/>
      </w:rPr>
    </w:lvl>
    <w:lvl w:ilvl="4" w:tplc="B978E696" w:tentative="1">
      <w:start w:val="1"/>
      <w:numFmt w:val="bullet"/>
      <w:lvlText w:val="o"/>
      <w:lvlJc w:val="left"/>
      <w:pPr>
        <w:tabs>
          <w:tab w:val="num" w:pos="4320"/>
        </w:tabs>
        <w:ind w:left="4320" w:hanging="360"/>
      </w:pPr>
      <w:rPr>
        <w:rFonts w:ascii="Courier New" w:hAnsi="Courier New" w:cs="Courier New" w:hint="default"/>
      </w:rPr>
    </w:lvl>
    <w:lvl w:ilvl="5" w:tplc="A6164280" w:tentative="1">
      <w:start w:val="1"/>
      <w:numFmt w:val="bullet"/>
      <w:lvlText w:val=""/>
      <w:lvlJc w:val="left"/>
      <w:pPr>
        <w:tabs>
          <w:tab w:val="num" w:pos="5040"/>
        </w:tabs>
        <w:ind w:left="5040" w:hanging="360"/>
      </w:pPr>
      <w:rPr>
        <w:rFonts w:ascii="Wingdings" w:hAnsi="Wingdings" w:hint="default"/>
      </w:rPr>
    </w:lvl>
    <w:lvl w:ilvl="6" w:tplc="B724946C" w:tentative="1">
      <w:start w:val="1"/>
      <w:numFmt w:val="bullet"/>
      <w:lvlText w:val=""/>
      <w:lvlJc w:val="left"/>
      <w:pPr>
        <w:tabs>
          <w:tab w:val="num" w:pos="5760"/>
        </w:tabs>
        <w:ind w:left="5760" w:hanging="360"/>
      </w:pPr>
      <w:rPr>
        <w:rFonts w:ascii="Symbol" w:hAnsi="Symbol" w:hint="default"/>
      </w:rPr>
    </w:lvl>
    <w:lvl w:ilvl="7" w:tplc="84DA4436" w:tentative="1">
      <w:start w:val="1"/>
      <w:numFmt w:val="bullet"/>
      <w:lvlText w:val="o"/>
      <w:lvlJc w:val="left"/>
      <w:pPr>
        <w:tabs>
          <w:tab w:val="num" w:pos="6480"/>
        </w:tabs>
        <w:ind w:left="6480" w:hanging="360"/>
      </w:pPr>
      <w:rPr>
        <w:rFonts w:ascii="Courier New" w:hAnsi="Courier New" w:cs="Courier New" w:hint="default"/>
      </w:rPr>
    </w:lvl>
    <w:lvl w:ilvl="8" w:tplc="362A43FE"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9"/>
  </w:num>
  <w:num w:numId="3">
    <w:abstractNumId w:val="32"/>
  </w:num>
  <w:num w:numId="4">
    <w:abstractNumId w:val="6"/>
  </w:num>
  <w:num w:numId="5">
    <w:abstractNumId w:val="13"/>
  </w:num>
  <w:num w:numId="6">
    <w:abstractNumId w:val="8"/>
  </w:num>
  <w:num w:numId="7">
    <w:abstractNumId w:val="48"/>
  </w:num>
  <w:num w:numId="8">
    <w:abstractNumId w:val="16"/>
  </w:num>
  <w:num w:numId="9">
    <w:abstractNumId w:val="28"/>
  </w:num>
  <w:num w:numId="10">
    <w:abstractNumId w:val="14"/>
  </w:num>
  <w:num w:numId="11">
    <w:abstractNumId w:val="19"/>
  </w:num>
  <w:num w:numId="12">
    <w:abstractNumId w:val="21"/>
  </w:num>
  <w:num w:numId="13">
    <w:abstractNumId w:val="37"/>
  </w:num>
  <w:num w:numId="14">
    <w:abstractNumId w:val="40"/>
  </w:num>
  <w:num w:numId="15">
    <w:abstractNumId w:val="43"/>
  </w:num>
  <w:num w:numId="16">
    <w:abstractNumId w:val="23"/>
  </w:num>
  <w:num w:numId="17">
    <w:abstractNumId w:val="44"/>
  </w:num>
  <w:num w:numId="18">
    <w:abstractNumId w:val="15"/>
  </w:num>
  <w:num w:numId="19">
    <w:abstractNumId w:val="45"/>
  </w:num>
  <w:num w:numId="20">
    <w:abstractNumId w:val="7"/>
  </w:num>
  <w:num w:numId="21">
    <w:abstractNumId w:val="35"/>
  </w:num>
  <w:num w:numId="22">
    <w:abstractNumId w:val="42"/>
  </w:num>
  <w:num w:numId="23">
    <w:abstractNumId w:val="3"/>
  </w:num>
  <w:num w:numId="24">
    <w:abstractNumId w:val="12"/>
  </w:num>
  <w:num w:numId="25">
    <w:abstractNumId w:val="18"/>
  </w:num>
  <w:num w:numId="26">
    <w:abstractNumId w:val="1"/>
  </w:num>
  <w:num w:numId="27">
    <w:abstractNumId w:val="27"/>
  </w:num>
  <w:num w:numId="28">
    <w:abstractNumId w:val="4"/>
  </w:num>
  <w:num w:numId="29">
    <w:abstractNumId w:val="17"/>
  </w:num>
  <w:num w:numId="30">
    <w:abstractNumId w:val="22"/>
  </w:num>
  <w:num w:numId="31">
    <w:abstractNumId w:val="5"/>
  </w:num>
  <w:num w:numId="32">
    <w:abstractNumId w:val="41"/>
  </w:num>
  <w:num w:numId="33">
    <w:abstractNumId w:val="47"/>
  </w:num>
  <w:num w:numId="34">
    <w:abstractNumId w:val="24"/>
  </w:num>
  <w:num w:numId="35">
    <w:abstractNumId w:val="30"/>
  </w:num>
  <w:num w:numId="36">
    <w:abstractNumId w:val="20"/>
  </w:num>
  <w:num w:numId="37">
    <w:abstractNumId w:val="10"/>
  </w:num>
  <w:num w:numId="38">
    <w:abstractNumId w:val="38"/>
  </w:num>
  <w:num w:numId="39">
    <w:abstractNumId w:val="26"/>
  </w:num>
  <w:num w:numId="40">
    <w:abstractNumId w:val="25"/>
  </w:num>
  <w:num w:numId="41">
    <w:abstractNumId w:val="0"/>
  </w:num>
  <w:num w:numId="42">
    <w:abstractNumId w:val="2"/>
  </w:num>
  <w:num w:numId="43">
    <w:abstractNumId w:val="34"/>
  </w:num>
  <w:num w:numId="44">
    <w:abstractNumId w:val="39"/>
  </w:num>
  <w:num w:numId="45">
    <w:abstractNumId w:val="46"/>
  </w:num>
  <w:num w:numId="46">
    <w:abstractNumId w:val="11"/>
  </w:num>
  <w:num w:numId="47">
    <w:abstractNumId w:val="36"/>
  </w:num>
  <w:num w:numId="48">
    <w:abstractNumId w:val="29"/>
  </w:num>
  <w:num w:numId="49">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98"/>
    <w:rsid w:val="000003BC"/>
    <w:rsid w:val="000040D2"/>
    <w:rsid w:val="00004A1C"/>
    <w:rsid w:val="0000548A"/>
    <w:rsid w:val="0000575D"/>
    <w:rsid w:val="00006EE2"/>
    <w:rsid w:val="00011056"/>
    <w:rsid w:val="00011E14"/>
    <w:rsid w:val="00013B40"/>
    <w:rsid w:val="00015460"/>
    <w:rsid w:val="000159A2"/>
    <w:rsid w:val="00020184"/>
    <w:rsid w:val="00024A54"/>
    <w:rsid w:val="00024FC7"/>
    <w:rsid w:val="000275DB"/>
    <w:rsid w:val="00030FCC"/>
    <w:rsid w:val="000317E1"/>
    <w:rsid w:val="000320F6"/>
    <w:rsid w:val="00032369"/>
    <w:rsid w:val="000327A6"/>
    <w:rsid w:val="00035A9F"/>
    <w:rsid w:val="00035B71"/>
    <w:rsid w:val="000409E1"/>
    <w:rsid w:val="00043CF5"/>
    <w:rsid w:val="0004520E"/>
    <w:rsid w:val="00046913"/>
    <w:rsid w:val="00047705"/>
    <w:rsid w:val="00047C35"/>
    <w:rsid w:val="00050418"/>
    <w:rsid w:val="00050459"/>
    <w:rsid w:val="00051796"/>
    <w:rsid w:val="00051E9D"/>
    <w:rsid w:val="000550FB"/>
    <w:rsid w:val="00061756"/>
    <w:rsid w:val="00062D4E"/>
    <w:rsid w:val="00062E98"/>
    <w:rsid w:val="00063036"/>
    <w:rsid w:val="00063E8B"/>
    <w:rsid w:val="00065056"/>
    <w:rsid w:val="00066B70"/>
    <w:rsid w:val="00073FBE"/>
    <w:rsid w:val="00074C24"/>
    <w:rsid w:val="00074ED7"/>
    <w:rsid w:val="00082590"/>
    <w:rsid w:val="00082A79"/>
    <w:rsid w:val="00083357"/>
    <w:rsid w:val="00084FAD"/>
    <w:rsid w:val="00085376"/>
    <w:rsid w:val="000869CA"/>
    <w:rsid w:val="0008748B"/>
    <w:rsid w:val="000878F8"/>
    <w:rsid w:val="000931AA"/>
    <w:rsid w:val="00097239"/>
    <w:rsid w:val="000974C7"/>
    <w:rsid w:val="000A174B"/>
    <w:rsid w:val="000A4FD5"/>
    <w:rsid w:val="000A5298"/>
    <w:rsid w:val="000A586A"/>
    <w:rsid w:val="000A766C"/>
    <w:rsid w:val="000B146A"/>
    <w:rsid w:val="000B2023"/>
    <w:rsid w:val="000B2D03"/>
    <w:rsid w:val="000B43A9"/>
    <w:rsid w:val="000B4660"/>
    <w:rsid w:val="000B5E63"/>
    <w:rsid w:val="000B6F2B"/>
    <w:rsid w:val="000C2AFC"/>
    <w:rsid w:val="000C2BDC"/>
    <w:rsid w:val="000C3EB8"/>
    <w:rsid w:val="000D073D"/>
    <w:rsid w:val="000D158B"/>
    <w:rsid w:val="000D261B"/>
    <w:rsid w:val="000D324F"/>
    <w:rsid w:val="000D36E4"/>
    <w:rsid w:val="000D3D59"/>
    <w:rsid w:val="000D3F56"/>
    <w:rsid w:val="000E020A"/>
    <w:rsid w:val="000E0A4E"/>
    <w:rsid w:val="000E18E3"/>
    <w:rsid w:val="000E2748"/>
    <w:rsid w:val="000E370B"/>
    <w:rsid w:val="000F2C53"/>
    <w:rsid w:val="000F2E96"/>
    <w:rsid w:val="000F3937"/>
    <w:rsid w:val="000F3ADE"/>
    <w:rsid w:val="000F3AF1"/>
    <w:rsid w:val="000F3BB5"/>
    <w:rsid w:val="000F5961"/>
    <w:rsid w:val="000F6F12"/>
    <w:rsid w:val="000F7DCD"/>
    <w:rsid w:val="00100835"/>
    <w:rsid w:val="001009AA"/>
    <w:rsid w:val="001047B9"/>
    <w:rsid w:val="0010566C"/>
    <w:rsid w:val="001067F4"/>
    <w:rsid w:val="0010707C"/>
    <w:rsid w:val="001077DB"/>
    <w:rsid w:val="00107B17"/>
    <w:rsid w:val="00110C80"/>
    <w:rsid w:val="00110FD0"/>
    <w:rsid w:val="0011195D"/>
    <w:rsid w:val="001125C0"/>
    <w:rsid w:val="001138C7"/>
    <w:rsid w:val="001149C5"/>
    <w:rsid w:val="00115183"/>
    <w:rsid w:val="00115308"/>
    <w:rsid w:val="001227A5"/>
    <w:rsid w:val="00122FDE"/>
    <w:rsid w:val="00124387"/>
    <w:rsid w:val="00127F42"/>
    <w:rsid w:val="0013282D"/>
    <w:rsid w:val="00134651"/>
    <w:rsid w:val="00135D33"/>
    <w:rsid w:val="00136A2B"/>
    <w:rsid w:val="00136F59"/>
    <w:rsid w:val="00137968"/>
    <w:rsid w:val="0014093D"/>
    <w:rsid w:val="001426A3"/>
    <w:rsid w:val="00145711"/>
    <w:rsid w:val="00147AF6"/>
    <w:rsid w:val="00151CCA"/>
    <w:rsid w:val="00154834"/>
    <w:rsid w:val="00157712"/>
    <w:rsid w:val="00160A2D"/>
    <w:rsid w:val="001612C7"/>
    <w:rsid w:val="0016389E"/>
    <w:rsid w:val="00163A74"/>
    <w:rsid w:val="00165480"/>
    <w:rsid w:val="00165998"/>
    <w:rsid w:val="00170023"/>
    <w:rsid w:val="00170A97"/>
    <w:rsid w:val="0017247B"/>
    <w:rsid w:val="001813B2"/>
    <w:rsid w:val="00181698"/>
    <w:rsid w:val="00181909"/>
    <w:rsid w:val="00182C26"/>
    <w:rsid w:val="001857DD"/>
    <w:rsid w:val="00185B86"/>
    <w:rsid w:val="00190DCF"/>
    <w:rsid w:val="00192951"/>
    <w:rsid w:val="0019473C"/>
    <w:rsid w:val="001A2B7E"/>
    <w:rsid w:val="001A3C30"/>
    <w:rsid w:val="001A4075"/>
    <w:rsid w:val="001A4DA5"/>
    <w:rsid w:val="001A51C1"/>
    <w:rsid w:val="001A7A30"/>
    <w:rsid w:val="001B2B93"/>
    <w:rsid w:val="001B3191"/>
    <w:rsid w:val="001B364E"/>
    <w:rsid w:val="001B3E52"/>
    <w:rsid w:val="001B5F4B"/>
    <w:rsid w:val="001B7F29"/>
    <w:rsid w:val="001C0751"/>
    <w:rsid w:val="001C1303"/>
    <w:rsid w:val="001C40F6"/>
    <w:rsid w:val="001D0917"/>
    <w:rsid w:val="001D259C"/>
    <w:rsid w:val="001D4E26"/>
    <w:rsid w:val="001D51A4"/>
    <w:rsid w:val="001D77B9"/>
    <w:rsid w:val="001E197F"/>
    <w:rsid w:val="001E26A9"/>
    <w:rsid w:val="001E3CFD"/>
    <w:rsid w:val="001E4480"/>
    <w:rsid w:val="001E51E2"/>
    <w:rsid w:val="001E61AF"/>
    <w:rsid w:val="001E7F74"/>
    <w:rsid w:val="001F2142"/>
    <w:rsid w:val="001F25C2"/>
    <w:rsid w:val="001F2D3A"/>
    <w:rsid w:val="001F5714"/>
    <w:rsid w:val="001F624E"/>
    <w:rsid w:val="001F6F37"/>
    <w:rsid w:val="001F71FE"/>
    <w:rsid w:val="00207606"/>
    <w:rsid w:val="00207D6F"/>
    <w:rsid w:val="00207EE8"/>
    <w:rsid w:val="00212482"/>
    <w:rsid w:val="00215FA2"/>
    <w:rsid w:val="00217BB3"/>
    <w:rsid w:val="00220ED6"/>
    <w:rsid w:val="00222977"/>
    <w:rsid w:val="00222989"/>
    <w:rsid w:val="00223959"/>
    <w:rsid w:val="00227DDE"/>
    <w:rsid w:val="00230F69"/>
    <w:rsid w:val="00230F75"/>
    <w:rsid w:val="0023148A"/>
    <w:rsid w:val="002319B7"/>
    <w:rsid w:val="00232691"/>
    <w:rsid w:val="00234027"/>
    <w:rsid w:val="002352DF"/>
    <w:rsid w:val="00236D21"/>
    <w:rsid w:val="00241B75"/>
    <w:rsid w:val="00242440"/>
    <w:rsid w:val="002425AC"/>
    <w:rsid w:val="00245A93"/>
    <w:rsid w:val="002468E7"/>
    <w:rsid w:val="00246AF2"/>
    <w:rsid w:val="00250D78"/>
    <w:rsid w:val="00251C78"/>
    <w:rsid w:val="002536EC"/>
    <w:rsid w:val="00253728"/>
    <w:rsid w:val="00256F96"/>
    <w:rsid w:val="00257CAD"/>
    <w:rsid w:val="002620EA"/>
    <w:rsid w:val="00262126"/>
    <w:rsid w:val="002638D1"/>
    <w:rsid w:val="00266F99"/>
    <w:rsid w:val="00270A0D"/>
    <w:rsid w:val="0027323B"/>
    <w:rsid w:val="00275B0F"/>
    <w:rsid w:val="0027763C"/>
    <w:rsid w:val="00281D3E"/>
    <w:rsid w:val="00283178"/>
    <w:rsid w:val="002838D3"/>
    <w:rsid w:val="002862F9"/>
    <w:rsid w:val="002919FC"/>
    <w:rsid w:val="002950FA"/>
    <w:rsid w:val="00296E2D"/>
    <w:rsid w:val="002A028C"/>
    <w:rsid w:val="002A0F8E"/>
    <w:rsid w:val="002A4D47"/>
    <w:rsid w:val="002A722F"/>
    <w:rsid w:val="002A7309"/>
    <w:rsid w:val="002B09AA"/>
    <w:rsid w:val="002B2C99"/>
    <w:rsid w:val="002B560A"/>
    <w:rsid w:val="002B6440"/>
    <w:rsid w:val="002B761A"/>
    <w:rsid w:val="002C0979"/>
    <w:rsid w:val="002C1A97"/>
    <w:rsid w:val="002C2574"/>
    <w:rsid w:val="002C40B0"/>
    <w:rsid w:val="002C4D57"/>
    <w:rsid w:val="002C4E6C"/>
    <w:rsid w:val="002C6190"/>
    <w:rsid w:val="002C631B"/>
    <w:rsid w:val="002C65DD"/>
    <w:rsid w:val="002D2E42"/>
    <w:rsid w:val="002D3732"/>
    <w:rsid w:val="002D4A9F"/>
    <w:rsid w:val="002D5719"/>
    <w:rsid w:val="002D5B6D"/>
    <w:rsid w:val="002E01E4"/>
    <w:rsid w:val="002E2E14"/>
    <w:rsid w:val="002E3122"/>
    <w:rsid w:val="002E3784"/>
    <w:rsid w:val="002E64F1"/>
    <w:rsid w:val="002F0693"/>
    <w:rsid w:val="002F3666"/>
    <w:rsid w:val="002F55CC"/>
    <w:rsid w:val="002F571B"/>
    <w:rsid w:val="002F5CFC"/>
    <w:rsid w:val="002F6BDF"/>
    <w:rsid w:val="002F6D9B"/>
    <w:rsid w:val="0030221E"/>
    <w:rsid w:val="00302259"/>
    <w:rsid w:val="003044AD"/>
    <w:rsid w:val="0030475F"/>
    <w:rsid w:val="003051B5"/>
    <w:rsid w:val="00307417"/>
    <w:rsid w:val="0031077D"/>
    <w:rsid w:val="003116CC"/>
    <w:rsid w:val="003129C2"/>
    <w:rsid w:val="00314CC6"/>
    <w:rsid w:val="00314E23"/>
    <w:rsid w:val="00316F90"/>
    <w:rsid w:val="00320A7D"/>
    <w:rsid w:val="00323B50"/>
    <w:rsid w:val="00324AE5"/>
    <w:rsid w:val="00324DB4"/>
    <w:rsid w:val="00325687"/>
    <w:rsid w:val="003270EB"/>
    <w:rsid w:val="0033101A"/>
    <w:rsid w:val="0033219C"/>
    <w:rsid w:val="0033335F"/>
    <w:rsid w:val="00333BD1"/>
    <w:rsid w:val="00335D3A"/>
    <w:rsid w:val="003365B9"/>
    <w:rsid w:val="003448EE"/>
    <w:rsid w:val="00345D41"/>
    <w:rsid w:val="003471B6"/>
    <w:rsid w:val="00347AD3"/>
    <w:rsid w:val="00350972"/>
    <w:rsid w:val="0035109E"/>
    <w:rsid w:val="00353E7B"/>
    <w:rsid w:val="0035482A"/>
    <w:rsid w:val="00354C63"/>
    <w:rsid w:val="00354EF7"/>
    <w:rsid w:val="003557B6"/>
    <w:rsid w:val="00356BA1"/>
    <w:rsid w:val="00357A22"/>
    <w:rsid w:val="00360028"/>
    <w:rsid w:val="0036142D"/>
    <w:rsid w:val="003636F4"/>
    <w:rsid w:val="003638BE"/>
    <w:rsid w:val="00364B5E"/>
    <w:rsid w:val="00367C8F"/>
    <w:rsid w:val="00371AA4"/>
    <w:rsid w:val="00375484"/>
    <w:rsid w:val="0038022B"/>
    <w:rsid w:val="003808AF"/>
    <w:rsid w:val="00386B05"/>
    <w:rsid w:val="00386C71"/>
    <w:rsid w:val="00391F0B"/>
    <w:rsid w:val="003938FC"/>
    <w:rsid w:val="00396085"/>
    <w:rsid w:val="00396412"/>
    <w:rsid w:val="003A051D"/>
    <w:rsid w:val="003A193B"/>
    <w:rsid w:val="003A26F4"/>
    <w:rsid w:val="003A2904"/>
    <w:rsid w:val="003A2F8D"/>
    <w:rsid w:val="003A3723"/>
    <w:rsid w:val="003A3DA0"/>
    <w:rsid w:val="003A492C"/>
    <w:rsid w:val="003A4A6D"/>
    <w:rsid w:val="003A52B9"/>
    <w:rsid w:val="003B0305"/>
    <w:rsid w:val="003B24A5"/>
    <w:rsid w:val="003B3A9B"/>
    <w:rsid w:val="003B46FD"/>
    <w:rsid w:val="003B5C93"/>
    <w:rsid w:val="003C0572"/>
    <w:rsid w:val="003C1ED0"/>
    <w:rsid w:val="003C27AE"/>
    <w:rsid w:val="003C2EEF"/>
    <w:rsid w:val="003C6797"/>
    <w:rsid w:val="003D144F"/>
    <w:rsid w:val="003D1664"/>
    <w:rsid w:val="003D17DF"/>
    <w:rsid w:val="003D2704"/>
    <w:rsid w:val="003D3AE6"/>
    <w:rsid w:val="003E086C"/>
    <w:rsid w:val="003E3191"/>
    <w:rsid w:val="003E531A"/>
    <w:rsid w:val="003F0CBC"/>
    <w:rsid w:val="003F666E"/>
    <w:rsid w:val="003F6B47"/>
    <w:rsid w:val="004025FB"/>
    <w:rsid w:val="004042B4"/>
    <w:rsid w:val="00405FB7"/>
    <w:rsid w:val="004066FF"/>
    <w:rsid w:val="004071C7"/>
    <w:rsid w:val="00411167"/>
    <w:rsid w:val="00411DE7"/>
    <w:rsid w:val="00412D94"/>
    <w:rsid w:val="004133FB"/>
    <w:rsid w:val="00414615"/>
    <w:rsid w:val="00417DCB"/>
    <w:rsid w:val="00421BFF"/>
    <w:rsid w:val="004220A2"/>
    <w:rsid w:val="00422D9A"/>
    <w:rsid w:val="00423135"/>
    <w:rsid w:val="004241B6"/>
    <w:rsid w:val="0042577D"/>
    <w:rsid w:val="0042716A"/>
    <w:rsid w:val="004271FC"/>
    <w:rsid w:val="00431442"/>
    <w:rsid w:val="00431E1A"/>
    <w:rsid w:val="00432C94"/>
    <w:rsid w:val="00435F20"/>
    <w:rsid w:val="00437850"/>
    <w:rsid w:val="0044102A"/>
    <w:rsid w:val="004410E5"/>
    <w:rsid w:val="004410EC"/>
    <w:rsid w:val="00441E64"/>
    <w:rsid w:val="004423BA"/>
    <w:rsid w:val="004435BA"/>
    <w:rsid w:val="00443AE0"/>
    <w:rsid w:val="0044589A"/>
    <w:rsid w:val="00446698"/>
    <w:rsid w:val="004521BD"/>
    <w:rsid w:val="00452C60"/>
    <w:rsid w:val="00455449"/>
    <w:rsid w:val="004567CF"/>
    <w:rsid w:val="00456F7B"/>
    <w:rsid w:val="004573A5"/>
    <w:rsid w:val="00457D3D"/>
    <w:rsid w:val="00460164"/>
    <w:rsid w:val="0046360B"/>
    <w:rsid w:val="0046551A"/>
    <w:rsid w:val="004679DC"/>
    <w:rsid w:val="00472252"/>
    <w:rsid w:val="0047294F"/>
    <w:rsid w:val="004739C4"/>
    <w:rsid w:val="0047696D"/>
    <w:rsid w:val="00476EFA"/>
    <w:rsid w:val="004777DD"/>
    <w:rsid w:val="004816F9"/>
    <w:rsid w:val="004821D9"/>
    <w:rsid w:val="00487A9B"/>
    <w:rsid w:val="00490F3F"/>
    <w:rsid w:val="00493255"/>
    <w:rsid w:val="0049359E"/>
    <w:rsid w:val="00493B4A"/>
    <w:rsid w:val="0049459D"/>
    <w:rsid w:val="00497A02"/>
    <w:rsid w:val="00497C2B"/>
    <w:rsid w:val="004A04D9"/>
    <w:rsid w:val="004A3662"/>
    <w:rsid w:val="004B3DE1"/>
    <w:rsid w:val="004B5489"/>
    <w:rsid w:val="004B54D5"/>
    <w:rsid w:val="004B579C"/>
    <w:rsid w:val="004C0017"/>
    <w:rsid w:val="004C285D"/>
    <w:rsid w:val="004C3235"/>
    <w:rsid w:val="004C4D31"/>
    <w:rsid w:val="004C60DE"/>
    <w:rsid w:val="004D0003"/>
    <w:rsid w:val="004D0DD4"/>
    <w:rsid w:val="004D12F9"/>
    <w:rsid w:val="004D1390"/>
    <w:rsid w:val="004D5A0F"/>
    <w:rsid w:val="004D70AE"/>
    <w:rsid w:val="004E0A1B"/>
    <w:rsid w:val="004E20EF"/>
    <w:rsid w:val="004E2AE0"/>
    <w:rsid w:val="004E3C2F"/>
    <w:rsid w:val="004E5373"/>
    <w:rsid w:val="004F270D"/>
    <w:rsid w:val="004F30EE"/>
    <w:rsid w:val="004F3621"/>
    <w:rsid w:val="004F7473"/>
    <w:rsid w:val="00500056"/>
    <w:rsid w:val="00502E5E"/>
    <w:rsid w:val="005041C0"/>
    <w:rsid w:val="00504C0A"/>
    <w:rsid w:val="00506AA7"/>
    <w:rsid w:val="00506BBB"/>
    <w:rsid w:val="00507CAD"/>
    <w:rsid w:val="0051027D"/>
    <w:rsid w:val="005218E4"/>
    <w:rsid w:val="0052333E"/>
    <w:rsid w:val="0052365A"/>
    <w:rsid w:val="00527287"/>
    <w:rsid w:val="00532385"/>
    <w:rsid w:val="005328C6"/>
    <w:rsid w:val="00532ADD"/>
    <w:rsid w:val="00533421"/>
    <w:rsid w:val="005337D0"/>
    <w:rsid w:val="005340A0"/>
    <w:rsid w:val="0053411A"/>
    <w:rsid w:val="00534760"/>
    <w:rsid w:val="00540587"/>
    <w:rsid w:val="00541358"/>
    <w:rsid w:val="00543EC6"/>
    <w:rsid w:val="005443B5"/>
    <w:rsid w:val="00545FC1"/>
    <w:rsid w:val="00550A0B"/>
    <w:rsid w:val="005525CF"/>
    <w:rsid w:val="005536E4"/>
    <w:rsid w:val="0055392A"/>
    <w:rsid w:val="00553994"/>
    <w:rsid w:val="00554F07"/>
    <w:rsid w:val="00560575"/>
    <w:rsid w:val="00563325"/>
    <w:rsid w:val="00564632"/>
    <w:rsid w:val="00565801"/>
    <w:rsid w:val="00566C12"/>
    <w:rsid w:val="00567A48"/>
    <w:rsid w:val="00572252"/>
    <w:rsid w:val="00577891"/>
    <w:rsid w:val="005814A8"/>
    <w:rsid w:val="00583725"/>
    <w:rsid w:val="00583959"/>
    <w:rsid w:val="00585015"/>
    <w:rsid w:val="0058526E"/>
    <w:rsid w:val="00590566"/>
    <w:rsid w:val="005911C8"/>
    <w:rsid w:val="0059225E"/>
    <w:rsid w:val="00595FF3"/>
    <w:rsid w:val="005A0E4F"/>
    <w:rsid w:val="005A12A6"/>
    <w:rsid w:val="005A3400"/>
    <w:rsid w:val="005A3CD3"/>
    <w:rsid w:val="005A5E0D"/>
    <w:rsid w:val="005A6F9A"/>
    <w:rsid w:val="005A72DF"/>
    <w:rsid w:val="005B302C"/>
    <w:rsid w:val="005B3DA0"/>
    <w:rsid w:val="005C0482"/>
    <w:rsid w:val="005C0A99"/>
    <w:rsid w:val="005C2C17"/>
    <w:rsid w:val="005C5813"/>
    <w:rsid w:val="005C6D14"/>
    <w:rsid w:val="005D641C"/>
    <w:rsid w:val="005E0993"/>
    <w:rsid w:val="005E221F"/>
    <w:rsid w:val="005E3057"/>
    <w:rsid w:val="005E41B6"/>
    <w:rsid w:val="005F5C2E"/>
    <w:rsid w:val="005F6718"/>
    <w:rsid w:val="005F72E3"/>
    <w:rsid w:val="005F7948"/>
    <w:rsid w:val="005F7B16"/>
    <w:rsid w:val="005F7CFC"/>
    <w:rsid w:val="00600CFD"/>
    <w:rsid w:val="0060292A"/>
    <w:rsid w:val="00604A91"/>
    <w:rsid w:val="00604D9D"/>
    <w:rsid w:val="00606C76"/>
    <w:rsid w:val="00607A36"/>
    <w:rsid w:val="0061004E"/>
    <w:rsid w:val="00613837"/>
    <w:rsid w:val="006140EE"/>
    <w:rsid w:val="006154BC"/>
    <w:rsid w:val="00615D70"/>
    <w:rsid w:val="00615E95"/>
    <w:rsid w:val="00617AF8"/>
    <w:rsid w:val="00620572"/>
    <w:rsid w:val="00621515"/>
    <w:rsid w:val="00621D95"/>
    <w:rsid w:val="0062258C"/>
    <w:rsid w:val="00623AA1"/>
    <w:rsid w:val="006248D6"/>
    <w:rsid w:val="0062536B"/>
    <w:rsid w:val="006262ED"/>
    <w:rsid w:val="006273E1"/>
    <w:rsid w:val="00627E16"/>
    <w:rsid w:val="0063061D"/>
    <w:rsid w:val="0063142A"/>
    <w:rsid w:val="00631D02"/>
    <w:rsid w:val="00632ACE"/>
    <w:rsid w:val="00632D21"/>
    <w:rsid w:val="00634E44"/>
    <w:rsid w:val="0063570C"/>
    <w:rsid w:val="006372AE"/>
    <w:rsid w:val="00640B47"/>
    <w:rsid w:val="00640C51"/>
    <w:rsid w:val="00643A86"/>
    <w:rsid w:val="00643E90"/>
    <w:rsid w:val="00644A37"/>
    <w:rsid w:val="00644FC1"/>
    <w:rsid w:val="00645D28"/>
    <w:rsid w:val="0065678B"/>
    <w:rsid w:val="00657566"/>
    <w:rsid w:val="00663B61"/>
    <w:rsid w:val="0066422D"/>
    <w:rsid w:val="00664A86"/>
    <w:rsid w:val="006650B4"/>
    <w:rsid w:val="00670DF0"/>
    <w:rsid w:val="006718C3"/>
    <w:rsid w:val="00671B6D"/>
    <w:rsid w:val="00674E8C"/>
    <w:rsid w:val="00675638"/>
    <w:rsid w:val="0067652F"/>
    <w:rsid w:val="006819BE"/>
    <w:rsid w:val="00682571"/>
    <w:rsid w:val="00682C18"/>
    <w:rsid w:val="00684D61"/>
    <w:rsid w:val="00686860"/>
    <w:rsid w:val="006876C6"/>
    <w:rsid w:val="00691669"/>
    <w:rsid w:val="00692422"/>
    <w:rsid w:val="00692CB9"/>
    <w:rsid w:val="00693001"/>
    <w:rsid w:val="0069403C"/>
    <w:rsid w:val="0069426D"/>
    <w:rsid w:val="00694BA0"/>
    <w:rsid w:val="00696589"/>
    <w:rsid w:val="00697345"/>
    <w:rsid w:val="006A0D3B"/>
    <w:rsid w:val="006A1E94"/>
    <w:rsid w:val="006A343E"/>
    <w:rsid w:val="006A4893"/>
    <w:rsid w:val="006A6ECD"/>
    <w:rsid w:val="006B09D0"/>
    <w:rsid w:val="006B23FC"/>
    <w:rsid w:val="006B3455"/>
    <w:rsid w:val="006B34A6"/>
    <w:rsid w:val="006B4EC6"/>
    <w:rsid w:val="006B703E"/>
    <w:rsid w:val="006C0BA1"/>
    <w:rsid w:val="006C3B09"/>
    <w:rsid w:val="006C407C"/>
    <w:rsid w:val="006C49F6"/>
    <w:rsid w:val="006C6A9A"/>
    <w:rsid w:val="006C6B47"/>
    <w:rsid w:val="006D0483"/>
    <w:rsid w:val="006D04D7"/>
    <w:rsid w:val="006D22E6"/>
    <w:rsid w:val="006D2FE1"/>
    <w:rsid w:val="006D366E"/>
    <w:rsid w:val="006D4199"/>
    <w:rsid w:val="006D78CE"/>
    <w:rsid w:val="006E1180"/>
    <w:rsid w:val="006E1B40"/>
    <w:rsid w:val="006E3550"/>
    <w:rsid w:val="006E6139"/>
    <w:rsid w:val="006E76C2"/>
    <w:rsid w:val="006E7CD4"/>
    <w:rsid w:val="006F1C44"/>
    <w:rsid w:val="006F2234"/>
    <w:rsid w:val="006F293C"/>
    <w:rsid w:val="006F2AFE"/>
    <w:rsid w:val="006F41E2"/>
    <w:rsid w:val="006F68F6"/>
    <w:rsid w:val="006F6B5E"/>
    <w:rsid w:val="006F7120"/>
    <w:rsid w:val="007025FA"/>
    <w:rsid w:val="007031BE"/>
    <w:rsid w:val="00703E58"/>
    <w:rsid w:val="0070559F"/>
    <w:rsid w:val="007073C4"/>
    <w:rsid w:val="00707D89"/>
    <w:rsid w:val="007107FA"/>
    <w:rsid w:val="00713EA3"/>
    <w:rsid w:val="0071583D"/>
    <w:rsid w:val="00717367"/>
    <w:rsid w:val="00722996"/>
    <w:rsid w:val="00722AD6"/>
    <w:rsid w:val="00723136"/>
    <w:rsid w:val="00723AFE"/>
    <w:rsid w:val="00723DDB"/>
    <w:rsid w:val="007254A7"/>
    <w:rsid w:val="00725719"/>
    <w:rsid w:val="007270D7"/>
    <w:rsid w:val="007303C9"/>
    <w:rsid w:val="007317E0"/>
    <w:rsid w:val="00733686"/>
    <w:rsid w:val="00742F67"/>
    <w:rsid w:val="007436E8"/>
    <w:rsid w:val="00744793"/>
    <w:rsid w:val="007459F0"/>
    <w:rsid w:val="00746132"/>
    <w:rsid w:val="00752038"/>
    <w:rsid w:val="00753D8B"/>
    <w:rsid w:val="00754178"/>
    <w:rsid w:val="00755773"/>
    <w:rsid w:val="0075654B"/>
    <w:rsid w:val="0075686D"/>
    <w:rsid w:val="0076323C"/>
    <w:rsid w:val="00764435"/>
    <w:rsid w:val="00766775"/>
    <w:rsid w:val="00766EF6"/>
    <w:rsid w:val="00767FB6"/>
    <w:rsid w:val="00773590"/>
    <w:rsid w:val="00773FC2"/>
    <w:rsid w:val="00776CF9"/>
    <w:rsid w:val="0077726B"/>
    <w:rsid w:val="00777778"/>
    <w:rsid w:val="00777BC7"/>
    <w:rsid w:val="0078103E"/>
    <w:rsid w:val="007852A2"/>
    <w:rsid w:val="00785437"/>
    <w:rsid w:val="00786A88"/>
    <w:rsid w:val="007873BF"/>
    <w:rsid w:val="0079029C"/>
    <w:rsid w:val="00790F60"/>
    <w:rsid w:val="00792C5D"/>
    <w:rsid w:val="0079471B"/>
    <w:rsid w:val="0079726F"/>
    <w:rsid w:val="007A1593"/>
    <w:rsid w:val="007A3026"/>
    <w:rsid w:val="007A3593"/>
    <w:rsid w:val="007B048A"/>
    <w:rsid w:val="007B06B9"/>
    <w:rsid w:val="007B302C"/>
    <w:rsid w:val="007C07C5"/>
    <w:rsid w:val="007C09DF"/>
    <w:rsid w:val="007C1553"/>
    <w:rsid w:val="007C1745"/>
    <w:rsid w:val="007C21EB"/>
    <w:rsid w:val="007C3142"/>
    <w:rsid w:val="007C3636"/>
    <w:rsid w:val="007C5C53"/>
    <w:rsid w:val="007C629D"/>
    <w:rsid w:val="007C79A0"/>
    <w:rsid w:val="007D264F"/>
    <w:rsid w:val="007D4D06"/>
    <w:rsid w:val="007D7B70"/>
    <w:rsid w:val="007E12FC"/>
    <w:rsid w:val="007E425C"/>
    <w:rsid w:val="007E43EA"/>
    <w:rsid w:val="007E4429"/>
    <w:rsid w:val="007E53E5"/>
    <w:rsid w:val="007E6143"/>
    <w:rsid w:val="007F2D88"/>
    <w:rsid w:val="007F3937"/>
    <w:rsid w:val="007F4649"/>
    <w:rsid w:val="007F4FA2"/>
    <w:rsid w:val="007F5201"/>
    <w:rsid w:val="00801300"/>
    <w:rsid w:val="00801E0B"/>
    <w:rsid w:val="00802797"/>
    <w:rsid w:val="00804842"/>
    <w:rsid w:val="00805B2B"/>
    <w:rsid w:val="00805EF9"/>
    <w:rsid w:val="00806912"/>
    <w:rsid w:val="00810A42"/>
    <w:rsid w:val="00811D08"/>
    <w:rsid w:val="00812043"/>
    <w:rsid w:val="0081226C"/>
    <w:rsid w:val="008137C6"/>
    <w:rsid w:val="00814267"/>
    <w:rsid w:val="00814EA2"/>
    <w:rsid w:val="00815594"/>
    <w:rsid w:val="00815AC1"/>
    <w:rsid w:val="00817D6B"/>
    <w:rsid w:val="008213AA"/>
    <w:rsid w:val="008230DE"/>
    <w:rsid w:val="00823227"/>
    <w:rsid w:val="00823807"/>
    <w:rsid w:val="00825126"/>
    <w:rsid w:val="00825604"/>
    <w:rsid w:val="00826A71"/>
    <w:rsid w:val="008313C4"/>
    <w:rsid w:val="00834EEF"/>
    <w:rsid w:val="00835767"/>
    <w:rsid w:val="008359C6"/>
    <w:rsid w:val="00837122"/>
    <w:rsid w:val="00842066"/>
    <w:rsid w:val="008437B2"/>
    <w:rsid w:val="00854715"/>
    <w:rsid w:val="00855E73"/>
    <w:rsid w:val="008561F2"/>
    <w:rsid w:val="00860B7C"/>
    <w:rsid w:val="00860FB4"/>
    <w:rsid w:val="00861D8B"/>
    <w:rsid w:val="00862B2D"/>
    <w:rsid w:val="0086520B"/>
    <w:rsid w:val="00870614"/>
    <w:rsid w:val="00870F73"/>
    <w:rsid w:val="008717C2"/>
    <w:rsid w:val="0087241A"/>
    <w:rsid w:val="00875B33"/>
    <w:rsid w:val="00882AEF"/>
    <w:rsid w:val="00885709"/>
    <w:rsid w:val="00886017"/>
    <w:rsid w:val="00886402"/>
    <w:rsid w:val="00887357"/>
    <w:rsid w:val="00887449"/>
    <w:rsid w:val="008875A3"/>
    <w:rsid w:val="00887E9F"/>
    <w:rsid w:val="00892893"/>
    <w:rsid w:val="00892EF7"/>
    <w:rsid w:val="00893F3A"/>
    <w:rsid w:val="00894DBD"/>
    <w:rsid w:val="00894F1F"/>
    <w:rsid w:val="008971F8"/>
    <w:rsid w:val="0089792D"/>
    <w:rsid w:val="008A005D"/>
    <w:rsid w:val="008A012F"/>
    <w:rsid w:val="008A1316"/>
    <w:rsid w:val="008A22A0"/>
    <w:rsid w:val="008A3100"/>
    <w:rsid w:val="008B20E6"/>
    <w:rsid w:val="008B3D87"/>
    <w:rsid w:val="008B5A37"/>
    <w:rsid w:val="008B5BF4"/>
    <w:rsid w:val="008B6C3F"/>
    <w:rsid w:val="008C2087"/>
    <w:rsid w:val="008C2B47"/>
    <w:rsid w:val="008C3276"/>
    <w:rsid w:val="008C41DE"/>
    <w:rsid w:val="008C4727"/>
    <w:rsid w:val="008C543B"/>
    <w:rsid w:val="008C7577"/>
    <w:rsid w:val="008C7F51"/>
    <w:rsid w:val="008D286F"/>
    <w:rsid w:val="008D2E3D"/>
    <w:rsid w:val="008D7794"/>
    <w:rsid w:val="008D7BFA"/>
    <w:rsid w:val="008E058F"/>
    <w:rsid w:val="008E05EA"/>
    <w:rsid w:val="008E18AE"/>
    <w:rsid w:val="008E384F"/>
    <w:rsid w:val="008E4891"/>
    <w:rsid w:val="008E48BA"/>
    <w:rsid w:val="008E50F4"/>
    <w:rsid w:val="008F1092"/>
    <w:rsid w:val="008F3102"/>
    <w:rsid w:val="008F5177"/>
    <w:rsid w:val="008F6E7D"/>
    <w:rsid w:val="0090056A"/>
    <w:rsid w:val="00902A18"/>
    <w:rsid w:val="0090563E"/>
    <w:rsid w:val="00910078"/>
    <w:rsid w:val="00911361"/>
    <w:rsid w:val="00912FB7"/>
    <w:rsid w:val="009139FA"/>
    <w:rsid w:val="00913FCA"/>
    <w:rsid w:val="0091482B"/>
    <w:rsid w:val="00914EEC"/>
    <w:rsid w:val="00917842"/>
    <w:rsid w:val="00924A66"/>
    <w:rsid w:val="009305C8"/>
    <w:rsid w:val="00931375"/>
    <w:rsid w:val="009335E5"/>
    <w:rsid w:val="00933795"/>
    <w:rsid w:val="0093413F"/>
    <w:rsid w:val="00934AC8"/>
    <w:rsid w:val="00936844"/>
    <w:rsid w:val="009371FF"/>
    <w:rsid w:val="009424CC"/>
    <w:rsid w:val="00943C8B"/>
    <w:rsid w:val="009440C6"/>
    <w:rsid w:val="00944B1B"/>
    <w:rsid w:val="0094601F"/>
    <w:rsid w:val="00946DE1"/>
    <w:rsid w:val="00950DBE"/>
    <w:rsid w:val="00951611"/>
    <w:rsid w:val="009531E5"/>
    <w:rsid w:val="00954166"/>
    <w:rsid w:val="00955060"/>
    <w:rsid w:val="009554C0"/>
    <w:rsid w:val="00955798"/>
    <w:rsid w:val="009575DD"/>
    <w:rsid w:val="00963257"/>
    <w:rsid w:val="0096326D"/>
    <w:rsid w:val="0096492B"/>
    <w:rsid w:val="0096508E"/>
    <w:rsid w:val="00965337"/>
    <w:rsid w:val="00965437"/>
    <w:rsid w:val="009667EA"/>
    <w:rsid w:val="00974BE1"/>
    <w:rsid w:val="009779C1"/>
    <w:rsid w:val="00982A83"/>
    <w:rsid w:val="0098706C"/>
    <w:rsid w:val="009872E2"/>
    <w:rsid w:val="0099125F"/>
    <w:rsid w:val="00991B15"/>
    <w:rsid w:val="00994665"/>
    <w:rsid w:val="00994CDD"/>
    <w:rsid w:val="00996E77"/>
    <w:rsid w:val="0099755A"/>
    <w:rsid w:val="009A0AD9"/>
    <w:rsid w:val="009A11BC"/>
    <w:rsid w:val="009A26A9"/>
    <w:rsid w:val="009A2B43"/>
    <w:rsid w:val="009A344D"/>
    <w:rsid w:val="009A55F0"/>
    <w:rsid w:val="009B0538"/>
    <w:rsid w:val="009B3C5E"/>
    <w:rsid w:val="009B441A"/>
    <w:rsid w:val="009B4886"/>
    <w:rsid w:val="009B5AA8"/>
    <w:rsid w:val="009B79BA"/>
    <w:rsid w:val="009C1542"/>
    <w:rsid w:val="009C180B"/>
    <w:rsid w:val="009C1DFE"/>
    <w:rsid w:val="009C2776"/>
    <w:rsid w:val="009C2C94"/>
    <w:rsid w:val="009C3C13"/>
    <w:rsid w:val="009C6F34"/>
    <w:rsid w:val="009C784C"/>
    <w:rsid w:val="009C7E8E"/>
    <w:rsid w:val="009D1119"/>
    <w:rsid w:val="009D1716"/>
    <w:rsid w:val="009D326C"/>
    <w:rsid w:val="009D3D86"/>
    <w:rsid w:val="009D435F"/>
    <w:rsid w:val="009D5436"/>
    <w:rsid w:val="009D600E"/>
    <w:rsid w:val="009D6609"/>
    <w:rsid w:val="009E0F9F"/>
    <w:rsid w:val="009E428E"/>
    <w:rsid w:val="009F27A8"/>
    <w:rsid w:val="009F2804"/>
    <w:rsid w:val="009F4019"/>
    <w:rsid w:val="009F4828"/>
    <w:rsid w:val="009F4D8D"/>
    <w:rsid w:val="009F59A9"/>
    <w:rsid w:val="009F5F58"/>
    <w:rsid w:val="00A06157"/>
    <w:rsid w:val="00A06CDF"/>
    <w:rsid w:val="00A07A19"/>
    <w:rsid w:val="00A10288"/>
    <w:rsid w:val="00A105AD"/>
    <w:rsid w:val="00A11FF0"/>
    <w:rsid w:val="00A1271C"/>
    <w:rsid w:val="00A15969"/>
    <w:rsid w:val="00A179FE"/>
    <w:rsid w:val="00A23573"/>
    <w:rsid w:val="00A265E0"/>
    <w:rsid w:val="00A271AD"/>
    <w:rsid w:val="00A311AD"/>
    <w:rsid w:val="00A32BB0"/>
    <w:rsid w:val="00A334D1"/>
    <w:rsid w:val="00A361F7"/>
    <w:rsid w:val="00A375F4"/>
    <w:rsid w:val="00A41622"/>
    <w:rsid w:val="00A438D5"/>
    <w:rsid w:val="00A44D48"/>
    <w:rsid w:val="00A47CF5"/>
    <w:rsid w:val="00A500B5"/>
    <w:rsid w:val="00A53650"/>
    <w:rsid w:val="00A5467A"/>
    <w:rsid w:val="00A548F2"/>
    <w:rsid w:val="00A55E87"/>
    <w:rsid w:val="00A577B6"/>
    <w:rsid w:val="00A63EF6"/>
    <w:rsid w:val="00A642B3"/>
    <w:rsid w:val="00A64E30"/>
    <w:rsid w:val="00A67A9D"/>
    <w:rsid w:val="00A67DC8"/>
    <w:rsid w:val="00A722EA"/>
    <w:rsid w:val="00A77F63"/>
    <w:rsid w:val="00A80442"/>
    <w:rsid w:val="00A8132F"/>
    <w:rsid w:val="00A82826"/>
    <w:rsid w:val="00A82FD5"/>
    <w:rsid w:val="00A837C6"/>
    <w:rsid w:val="00A845AC"/>
    <w:rsid w:val="00A85712"/>
    <w:rsid w:val="00A85D8C"/>
    <w:rsid w:val="00A9049B"/>
    <w:rsid w:val="00A90AF3"/>
    <w:rsid w:val="00A91834"/>
    <w:rsid w:val="00A94CF8"/>
    <w:rsid w:val="00A94D87"/>
    <w:rsid w:val="00A958C2"/>
    <w:rsid w:val="00A965C5"/>
    <w:rsid w:val="00A97212"/>
    <w:rsid w:val="00AA0ABF"/>
    <w:rsid w:val="00AA29BF"/>
    <w:rsid w:val="00AA3A2A"/>
    <w:rsid w:val="00AB0622"/>
    <w:rsid w:val="00AB12D0"/>
    <w:rsid w:val="00AB22D2"/>
    <w:rsid w:val="00AB4396"/>
    <w:rsid w:val="00AB49F4"/>
    <w:rsid w:val="00AB6861"/>
    <w:rsid w:val="00AB6C90"/>
    <w:rsid w:val="00AB6D7D"/>
    <w:rsid w:val="00AB7044"/>
    <w:rsid w:val="00AB7952"/>
    <w:rsid w:val="00AC1EE3"/>
    <w:rsid w:val="00AC5EAB"/>
    <w:rsid w:val="00AC6A76"/>
    <w:rsid w:val="00AD1CB4"/>
    <w:rsid w:val="00AD49A4"/>
    <w:rsid w:val="00AD54FC"/>
    <w:rsid w:val="00AD624B"/>
    <w:rsid w:val="00AD6807"/>
    <w:rsid w:val="00AD74EE"/>
    <w:rsid w:val="00AE49C3"/>
    <w:rsid w:val="00AE4B1D"/>
    <w:rsid w:val="00AE68AB"/>
    <w:rsid w:val="00B04227"/>
    <w:rsid w:val="00B124D6"/>
    <w:rsid w:val="00B16F1A"/>
    <w:rsid w:val="00B206AD"/>
    <w:rsid w:val="00B20820"/>
    <w:rsid w:val="00B2245B"/>
    <w:rsid w:val="00B23A8A"/>
    <w:rsid w:val="00B25995"/>
    <w:rsid w:val="00B306E1"/>
    <w:rsid w:val="00B312AB"/>
    <w:rsid w:val="00B35348"/>
    <w:rsid w:val="00B36746"/>
    <w:rsid w:val="00B3704B"/>
    <w:rsid w:val="00B4001F"/>
    <w:rsid w:val="00B4265B"/>
    <w:rsid w:val="00B43539"/>
    <w:rsid w:val="00B4365A"/>
    <w:rsid w:val="00B44A0F"/>
    <w:rsid w:val="00B45236"/>
    <w:rsid w:val="00B50204"/>
    <w:rsid w:val="00B50F17"/>
    <w:rsid w:val="00B53D25"/>
    <w:rsid w:val="00B5664A"/>
    <w:rsid w:val="00B605C3"/>
    <w:rsid w:val="00B60782"/>
    <w:rsid w:val="00B62BFB"/>
    <w:rsid w:val="00B6330D"/>
    <w:rsid w:val="00B63F3D"/>
    <w:rsid w:val="00B64CE8"/>
    <w:rsid w:val="00B65288"/>
    <w:rsid w:val="00B71E6B"/>
    <w:rsid w:val="00B722C9"/>
    <w:rsid w:val="00B723C5"/>
    <w:rsid w:val="00B768CB"/>
    <w:rsid w:val="00B76B54"/>
    <w:rsid w:val="00B81657"/>
    <w:rsid w:val="00B82D62"/>
    <w:rsid w:val="00B83D3A"/>
    <w:rsid w:val="00B845CD"/>
    <w:rsid w:val="00B84833"/>
    <w:rsid w:val="00B8734B"/>
    <w:rsid w:val="00B92876"/>
    <w:rsid w:val="00B94EB7"/>
    <w:rsid w:val="00B95DB1"/>
    <w:rsid w:val="00B964DC"/>
    <w:rsid w:val="00B966F9"/>
    <w:rsid w:val="00B97CAD"/>
    <w:rsid w:val="00BA5E5B"/>
    <w:rsid w:val="00BA68CB"/>
    <w:rsid w:val="00BB32E0"/>
    <w:rsid w:val="00BB564F"/>
    <w:rsid w:val="00BC0C9B"/>
    <w:rsid w:val="00BC26EE"/>
    <w:rsid w:val="00BC3380"/>
    <w:rsid w:val="00BC48A8"/>
    <w:rsid w:val="00BC50F4"/>
    <w:rsid w:val="00BC6773"/>
    <w:rsid w:val="00BC7D14"/>
    <w:rsid w:val="00BD2987"/>
    <w:rsid w:val="00BD2FC0"/>
    <w:rsid w:val="00BD6BB3"/>
    <w:rsid w:val="00BE1565"/>
    <w:rsid w:val="00BE3D1A"/>
    <w:rsid w:val="00BE49F1"/>
    <w:rsid w:val="00BE4B0A"/>
    <w:rsid w:val="00BE7DA5"/>
    <w:rsid w:val="00BF0A6E"/>
    <w:rsid w:val="00BF116B"/>
    <w:rsid w:val="00BF1851"/>
    <w:rsid w:val="00BF4E19"/>
    <w:rsid w:val="00BF55C7"/>
    <w:rsid w:val="00BF7B71"/>
    <w:rsid w:val="00C0276A"/>
    <w:rsid w:val="00C04994"/>
    <w:rsid w:val="00C05462"/>
    <w:rsid w:val="00C05632"/>
    <w:rsid w:val="00C06CA8"/>
    <w:rsid w:val="00C07367"/>
    <w:rsid w:val="00C074F1"/>
    <w:rsid w:val="00C0756F"/>
    <w:rsid w:val="00C07D20"/>
    <w:rsid w:val="00C1037B"/>
    <w:rsid w:val="00C10E01"/>
    <w:rsid w:val="00C12982"/>
    <w:rsid w:val="00C158A3"/>
    <w:rsid w:val="00C15F66"/>
    <w:rsid w:val="00C1645A"/>
    <w:rsid w:val="00C17A1A"/>
    <w:rsid w:val="00C20425"/>
    <w:rsid w:val="00C21155"/>
    <w:rsid w:val="00C24475"/>
    <w:rsid w:val="00C25E0C"/>
    <w:rsid w:val="00C279A9"/>
    <w:rsid w:val="00C31E32"/>
    <w:rsid w:val="00C32C28"/>
    <w:rsid w:val="00C34A1F"/>
    <w:rsid w:val="00C3564C"/>
    <w:rsid w:val="00C3603F"/>
    <w:rsid w:val="00C41EFC"/>
    <w:rsid w:val="00C43783"/>
    <w:rsid w:val="00C44B73"/>
    <w:rsid w:val="00C44D72"/>
    <w:rsid w:val="00C46D01"/>
    <w:rsid w:val="00C516AB"/>
    <w:rsid w:val="00C555B1"/>
    <w:rsid w:val="00C56285"/>
    <w:rsid w:val="00C57BB9"/>
    <w:rsid w:val="00C57C9D"/>
    <w:rsid w:val="00C60365"/>
    <w:rsid w:val="00C62BA7"/>
    <w:rsid w:val="00C63002"/>
    <w:rsid w:val="00C653CB"/>
    <w:rsid w:val="00C70DD4"/>
    <w:rsid w:val="00C8064A"/>
    <w:rsid w:val="00C84361"/>
    <w:rsid w:val="00C84E53"/>
    <w:rsid w:val="00C906C3"/>
    <w:rsid w:val="00C918A1"/>
    <w:rsid w:val="00C91C1F"/>
    <w:rsid w:val="00C93462"/>
    <w:rsid w:val="00CA11E5"/>
    <w:rsid w:val="00CA1EDC"/>
    <w:rsid w:val="00CA2FE7"/>
    <w:rsid w:val="00CA46E6"/>
    <w:rsid w:val="00CA52A5"/>
    <w:rsid w:val="00CA6668"/>
    <w:rsid w:val="00CB116A"/>
    <w:rsid w:val="00CB182D"/>
    <w:rsid w:val="00CB1A67"/>
    <w:rsid w:val="00CB7055"/>
    <w:rsid w:val="00CC2CDC"/>
    <w:rsid w:val="00CC44F7"/>
    <w:rsid w:val="00CC7223"/>
    <w:rsid w:val="00CD04CB"/>
    <w:rsid w:val="00CD41E6"/>
    <w:rsid w:val="00CD4C55"/>
    <w:rsid w:val="00CD6D36"/>
    <w:rsid w:val="00CD7C7F"/>
    <w:rsid w:val="00CE0561"/>
    <w:rsid w:val="00CE0783"/>
    <w:rsid w:val="00CE0D98"/>
    <w:rsid w:val="00CE1FA3"/>
    <w:rsid w:val="00CE2B48"/>
    <w:rsid w:val="00CE4246"/>
    <w:rsid w:val="00CE5845"/>
    <w:rsid w:val="00CF0971"/>
    <w:rsid w:val="00CF11A5"/>
    <w:rsid w:val="00CF2445"/>
    <w:rsid w:val="00CF2DF5"/>
    <w:rsid w:val="00CF32FF"/>
    <w:rsid w:val="00CF40B1"/>
    <w:rsid w:val="00CF43ED"/>
    <w:rsid w:val="00CF6F26"/>
    <w:rsid w:val="00D00966"/>
    <w:rsid w:val="00D009E6"/>
    <w:rsid w:val="00D01BD0"/>
    <w:rsid w:val="00D05B76"/>
    <w:rsid w:val="00D17483"/>
    <w:rsid w:val="00D178A2"/>
    <w:rsid w:val="00D20FB0"/>
    <w:rsid w:val="00D24216"/>
    <w:rsid w:val="00D26A6E"/>
    <w:rsid w:val="00D26CA4"/>
    <w:rsid w:val="00D26E9B"/>
    <w:rsid w:val="00D2711E"/>
    <w:rsid w:val="00D33F39"/>
    <w:rsid w:val="00D34310"/>
    <w:rsid w:val="00D3548B"/>
    <w:rsid w:val="00D35828"/>
    <w:rsid w:val="00D40399"/>
    <w:rsid w:val="00D41A33"/>
    <w:rsid w:val="00D42F12"/>
    <w:rsid w:val="00D4531D"/>
    <w:rsid w:val="00D467FC"/>
    <w:rsid w:val="00D50365"/>
    <w:rsid w:val="00D50815"/>
    <w:rsid w:val="00D5230D"/>
    <w:rsid w:val="00D529B6"/>
    <w:rsid w:val="00D55A37"/>
    <w:rsid w:val="00D628F8"/>
    <w:rsid w:val="00D634A6"/>
    <w:rsid w:val="00D65407"/>
    <w:rsid w:val="00D66F3E"/>
    <w:rsid w:val="00D72DAA"/>
    <w:rsid w:val="00D747C4"/>
    <w:rsid w:val="00D747CF"/>
    <w:rsid w:val="00D761B1"/>
    <w:rsid w:val="00D767CB"/>
    <w:rsid w:val="00D76916"/>
    <w:rsid w:val="00D80E2C"/>
    <w:rsid w:val="00D831B9"/>
    <w:rsid w:val="00D85691"/>
    <w:rsid w:val="00D90854"/>
    <w:rsid w:val="00D90CF5"/>
    <w:rsid w:val="00D90D70"/>
    <w:rsid w:val="00D955C6"/>
    <w:rsid w:val="00D9769B"/>
    <w:rsid w:val="00D97AE7"/>
    <w:rsid w:val="00DA04BD"/>
    <w:rsid w:val="00DA25D5"/>
    <w:rsid w:val="00DB2D69"/>
    <w:rsid w:val="00DB6815"/>
    <w:rsid w:val="00DB6B87"/>
    <w:rsid w:val="00DB6D4B"/>
    <w:rsid w:val="00DC034B"/>
    <w:rsid w:val="00DC12EE"/>
    <w:rsid w:val="00DC20C2"/>
    <w:rsid w:val="00DC448F"/>
    <w:rsid w:val="00DC4863"/>
    <w:rsid w:val="00DC54A3"/>
    <w:rsid w:val="00DC5543"/>
    <w:rsid w:val="00DC648C"/>
    <w:rsid w:val="00DD10E4"/>
    <w:rsid w:val="00DD171A"/>
    <w:rsid w:val="00DD2938"/>
    <w:rsid w:val="00DD37BF"/>
    <w:rsid w:val="00DD3E39"/>
    <w:rsid w:val="00DD49EF"/>
    <w:rsid w:val="00DD52A7"/>
    <w:rsid w:val="00DD5601"/>
    <w:rsid w:val="00DD7A02"/>
    <w:rsid w:val="00DD7E8A"/>
    <w:rsid w:val="00DE3732"/>
    <w:rsid w:val="00DE47C6"/>
    <w:rsid w:val="00DF1141"/>
    <w:rsid w:val="00DF1C2E"/>
    <w:rsid w:val="00DF4A1C"/>
    <w:rsid w:val="00DF5A1C"/>
    <w:rsid w:val="00DF75E3"/>
    <w:rsid w:val="00DF792E"/>
    <w:rsid w:val="00E00311"/>
    <w:rsid w:val="00E03624"/>
    <w:rsid w:val="00E0422C"/>
    <w:rsid w:val="00E04616"/>
    <w:rsid w:val="00E04965"/>
    <w:rsid w:val="00E104A3"/>
    <w:rsid w:val="00E125B6"/>
    <w:rsid w:val="00E1292A"/>
    <w:rsid w:val="00E13C41"/>
    <w:rsid w:val="00E15090"/>
    <w:rsid w:val="00E16B75"/>
    <w:rsid w:val="00E16F89"/>
    <w:rsid w:val="00E20A2B"/>
    <w:rsid w:val="00E20DB0"/>
    <w:rsid w:val="00E219E4"/>
    <w:rsid w:val="00E23AC3"/>
    <w:rsid w:val="00E24D5A"/>
    <w:rsid w:val="00E268F9"/>
    <w:rsid w:val="00E27A17"/>
    <w:rsid w:val="00E301A8"/>
    <w:rsid w:val="00E3042B"/>
    <w:rsid w:val="00E306ED"/>
    <w:rsid w:val="00E327BD"/>
    <w:rsid w:val="00E34F94"/>
    <w:rsid w:val="00E34FF2"/>
    <w:rsid w:val="00E36DB6"/>
    <w:rsid w:val="00E36E68"/>
    <w:rsid w:val="00E36FCF"/>
    <w:rsid w:val="00E40F84"/>
    <w:rsid w:val="00E41785"/>
    <w:rsid w:val="00E4389E"/>
    <w:rsid w:val="00E462B7"/>
    <w:rsid w:val="00E503BB"/>
    <w:rsid w:val="00E54F97"/>
    <w:rsid w:val="00E60579"/>
    <w:rsid w:val="00E657AB"/>
    <w:rsid w:val="00E67F53"/>
    <w:rsid w:val="00E71144"/>
    <w:rsid w:val="00E7188F"/>
    <w:rsid w:val="00E735D6"/>
    <w:rsid w:val="00E73FA5"/>
    <w:rsid w:val="00E7426A"/>
    <w:rsid w:val="00E77306"/>
    <w:rsid w:val="00E80229"/>
    <w:rsid w:val="00E81185"/>
    <w:rsid w:val="00E819F3"/>
    <w:rsid w:val="00E84620"/>
    <w:rsid w:val="00E84BBF"/>
    <w:rsid w:val="00E85B57"/>
    <w:rsid w:val="00E87B24"/>
    <w:rsid w:val="00E94F58"/>
    <w:rsid w:val="00E955EB"/>
    <w:rsid w:val="00E96845"/>
    <w:rsid w:val="00E969CB"/>
    <w:rsid w:val="00E975BD"/>
    <w:rsid w:val="00E9795B"/>
    <w:rsid w:val="00EA0EA3"/>
    <w:rsid w:val="00EA1039"/>
    <w:rsid w:val="00EA25FB"/>
    <w:rsid w:val="00EA30E3"/>
    <w:rsid w:val="00EA3886"/>
    <w:rsid w:val="00EA464A"/>
    <w:rsid w:val="00EA790D"/>
    <w:rsid w:val="00EA7FEB"/>
    <w:rsid w:val="00EB00CE"/>
    <w:rsid w:val="00EB0E0E"/>
    <w:rsid w:val="00EB1697"/>
    <w:rsid w:val="00EB2404"/>
    <w:rsid w:val="00EB3FC5"/>
    <w:rsid w:val="00EB44F8"/>
    <w:rsid w:val="00EB4514"/>
    <w:rsid w:val="00EC0A9C"/>
    <w:rsid w:val="00EC0D18"/>
    <w:rsid w:val="00EC63D6"/>
    <w:rsid w:val="00ED1FD2"/>
    <w:rsid w:val="00ED2BF6"/>
    <w:rsid w:val="00ED392D"/>
    <w:rsid w:val="00ED4F5B"/>
    <w:rsid w:val="00ED5243"/>
    <w:rsid w:val="00ED7F83"/>
    <w:rsid w:val="00EE0B5B"/>
    <w:rsid w:val="00EE263A"/>
    <w:rsid w:val="00EE2835"/>
    <w:rsid w:val="00EE2E84"/>
    <w:rsid w:val="00EE360B"/>
    <w:rsid w:val="00EE5133"/>
    <w:rsid w:val="00EE730D"/>
    <w:rsid w:val="00EE732E"/>
    <w:rsid w:val="00EF0D2D"/>
    <w:rsid w:val="00EF1009"/>
    <w:rsid w:val="00EF25AE"/>
    <w:rsid w:val="00EF29DB"/>
    <w:rsid w:val="00EF2A05"/>
    <w:rsid w:val="00EF4567"/>
    <w:rsid w:val="00EF4983"/>
    <w:rsid w:val="00EF49E3"/>
    <w:rsid w:val="00EF4E93"/>
    <w:rsid w:val="00EF4E96"/>
    <w:rsid w:val="00EF4F83"/>
    <w:rsid w:val="00EF528A"/>
    <w:rsid w:val="00EF6F79"/>
    <w:rsid w:val="00EF70A1"/>
    <w:rsid w:val="00EF760B"/>
    <w:rsid w:val="00F01147"/>
    <w:rsid w:val="00F01F42"/>
    <w:rsid w:val="00F02F81"/>
    <w:rsid w:val="00F03B71"/>
    <w:rsid w:val="00F10C48"/>
    <w:rsid w:val="00F14039"/>
    <w:rsid w:val="00F14074"/>
    <w:rsid w:val="00F15E71"/>
    <w:rsid w:val="00F2085D"/>
    <w:rsid w:val="00F22471"/>
    <w:rsid w:val="00F22BBF"/>
    <w:rsid w:val="00F23F45"/>
    <w:rsid w:val="00F25A1C"/>
    <w:rsid w:val="00F323A3"/>
    <w:rsid w:val="00F3338D"/>
    <w:rsid w:val="00F35447"/>
    <w:rsid w:val="00F36409"/>
    <w:rsid w:val="00F408BD"/>
    <w:rsid w:val="00F40AFE"/>
    <w:rsid w:val="00F41B23"/>
    <w:rsid w:val="00F42E70"/>
    <w:rsid w:val="00F44769"/>
    <w:rsid w:val="00F460BE"/>
    <w:rsid w:val="00F50E75"/>
    <w:rsid w:val="00F512CE"/>
    <w:rsid w:val="00F51794"/>
    <w:rsid w:val="00F51F23"/>
    <w:rsid w:val="00F525BD"/>
    <w:rsid w:val="00F55526"/>
    <w:rsid w:val="00F56036"/>
    <w:rsid w:val="00F60973"/>
    <w:rsid w:val="00F6344F"/>
    <w:rsid w:val="00F6382C"/>
    <w:rsid w:val="00F63E27"/>
    <w:rsid w:val="00F64186"/>
    <w:rsid w:val="00F64C58"/>
    <w:rsid w:val="00F65014"/>
    <w:rsid w:val="00F6599E"/>
    <w:rsid w:val="00F7314D"/>
    <w:rsid w:val="00F73896"/>
    <w:rsid w:val="00F73CDD"/>
    <w:rsid w:val="00F7427D"/>
    <w:rsid w:val="00F74876"/>
    <w:rsid w:val="00F760B1"/>
    <w:rsid w:val="00F84820"/>
    <w:rsid w:val="00F84EB4"/>
    <w:rsid w:val="00F902B2"/>
    <w:rsid w:val="00F90B6E"/>
    <w:rsid w:val="00F90C96"/>
    <w:rsid w:val="00F91F58"/>
    <w:rsid w:val="00F95254"/>
    <w:rsid w:val="00F953CE"/>
    <w:rsid w:val="00F9616E"/>
    <w:rsid w:val="00F968D6"/>
    <w:rsid w:val="00F96C24"/>
    <w:rsid w:val="00FA3786"/>
    <w:rsid w:val="00FA37D9"/>
    <w:rsid w:val="00FA4CFA"/>
    <w:rsid w:val="00FB197B"/>
    <w:rsid w:val="00FB2420"/>
    <w:rsid w:val="00FB2B01"/>
    <w:rsid w:val="00FB4A67"/>
    <w:rsid w:val="00FB768E"/>
    <w:rsid w:val="00FC2627"/>
    <w:rsid w:val="00FC4C33"/>
    <w:rsid w:val="00FC6544"/>
    <w:rsid w:val="00FC75A8"/>
    <w:rsid w:val="00FD23A7"/>
    <w:rsid w:val="00FD2C85"/>
    <w:rsid w:val="00FD3896"/>
    <w:rsid w:val="00FD4E91"/>
    <w:rsid w:val="00FD4FFF"/>
    <w:rsid w:val="00FE31E0"/>
    <w:rsid w:val="00FE3E2D"/>
    <w:rsid w:val="00FE3F03"/>
    <w:rsid w:val="00FE51B2"/>
    <w:rsid w:val="00FE5DCC"/>
    <w:rsid w:val="00FE7C22"/>
    <w:rsid w:val="00FF1C17"/>
    <w:rsid w:val="00FF346C"/>
    <w:rsid w:val="00FF3BC7"/>
    <w:rsid w:val="00FF4BC3"/>
    <w:rsid w:val="00FF5045"/>
    <w:rsid w:val="00FF6373"/>
    <w:rsid w:val="00FF670C"/>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2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08"/>
    <w:pPr>
      <w:spacing w:after="200"/>
      <w:jc w:val="both"/>
    </w:pPr>
    <w:rPr>
      <w:sz w:val="24"/>
      <w:szCs w:val="24"/>
    </w:rPr>
  </w:style>
  <w:style w:type="paragraph" w:styleId="Heading1">
    <w:name w:val="heading 1"/>
    <w:basedOn w:val="Normal"/>
    <w:next w:val="BodyText"/>
    <w:uiPriority w:val="9"/>
    <w:qFormat/>
    <w:rsid w:val="009C6F34"/>
    <w:pPr>
      <w:keepNext/>
      <w:pageBreakBefore/>
      <w:numPr>
        <w:numId w:val="3"/>
      </w:numPr>
      <w:pBdr>
        <w:bottom w:val="single" w:sz="12" w:space="1" w:color="auto"/>
      </w:pBdr>
      <w:tabs>
        <w:tab w:val="clear" w:pos="432"/>
        <w:tab w:val="num" w:pos="567"/>
      </w:tabs>
      <w:spacing w:before="240" w:after="240"/>
      <w:ind w:left="567" w:hanging="567"/>
      <w:outlineLvl w:val="0"/>
    </w:pPr>
    <w:rPr>
      <w:rFonts w:cs="Arial"/>
      <w:b/>
      <w:caps/>
      <w:sz w:val="32"/>
      <w:szCs w:val="28"/>
    </w:rPr>
  </w:style>
  <w:style w:type="paragraph" w:styleId="Heading2">
    <w:name w:val="heading 2"/>
    <w:basedOn w:val="Normal"/>
    <w:next w:val="BodyTextH2"/>
    <w:link w:val="Heading2Char"/>
    <w:autoRedefine/>
    <w:qFormat/>
    <w:rsid w:val="00F2085D"/>
    <w:pPr>
      <w:keepNext/>
      <w:numPr>
        <w:ilvl w:val="1"/>
        <w:numId w:val="3"/>
      </w:numPr>
      <w:tabs>
        <w:tab w:val="clear" w:pos="718"/>
        <w:tab w:val="num" w:pos="709"/>
      </w:tabs>
      <w:suppressAutoHyphens/>
      <w:spacing w:before="360" w:after="180"/>
      <w:ind w:left="709" w:right="-14" w:hanging="718"/>
      <w:outlineLvl w:val="1"/>
    </w:pPr>
    <w:rPr>
      <w:rFonts w:eastAsia="MS Mincho"/>
      <w:b/>
      <w:kern w:val="24"/>
      <w:sz w:val="28"/>
      <w:szCs w:val="20"/>
    </w:rPr>
  </w:style>
  <w:style w:type="paragraph" w:styleId="Heading3">
    <w:name w:val="heading 3"/>
    <w:basedOn w:val="Normal"/>
    <w:next w:val="BodyTextH3"/>
    <w:link w:val="Heading3Char"/>
    <w:autoRedefine/>
    <w:qFormat/>
    <w:rsid w:val="00C07D20"/>
    <w:pPr>
      <w:keepNext/>
      <w:widowControl w:val="0"/>
      <w:numPr>
        <w:ilvl w:val="2"/>
        <w:numId w:val="3"/>
      </w:numPr>
      <w:suppressAutoHyphens/>
      <w:spacing w:before="240"/>
      <w:ind w:left="993" w:right="2" w:hanging="993"/>
      <w:outlineLvl w:val="2"/>
    </w:pPr>
    <w:rPr>
      <w:rFonts w:cs="Arial"/>
      <w:b/>
      <w:kern w:val="24"/>
    </w:rPr>
  </w:style>
  <w:style w:type="paragraph" w:styleId="Heading4">
    <w:name w:val="heading 4"/>
    <w:basedOn w:val="Normal"/>
    <w:next w:val="BodyTextH4"/>
    <w:autoRedefine/>
    <w:qFormat/>
    <w:rsid w:val="004133FB"/>
    <w:pPr>
      <w:keepNext/>
      <w:widowControl w:val="0"/>
      <w:numPr>
        <w:ilvl w:val="3"/>
        <w:numId w:val="3"/>
      </w:numPr>
      <w:tabs>
        <w:tab w:val="clear" w:pos="4140"/>
      </w:tabs>
      <w:suppressAutoHyphens/>
      <w:spacing w:before="240" w:after="60"/>
      <w:ind w:left="1080" w:right="-14" w:hanging="1080"/>
      <w:outlineLvl w:val="3"/>
    </w:pPr>
    <w:rPr>
      <w:rFonts w:cs="Arial"/>
      <w:b/>
      <w:sz w:val="22"/>
      <w:szCs w:val="22"/>
    </w:rPr>
  </w:style>
  <w:style w:type="paragraph" w:styleId="Heading5">
    <w:name w:val="heading 5"/>
    <w:basedOn w:val="Normal"/>
    <w:next w:val="BodyText"/>
    <w:autoRedefine/>
    <w:qFormat/>
    <w:rsid w:val="00600CFD"/>
    <w:pPr>
      <w:keepNext/>
      <w:widowControl w:val="0"/>
      <w:numPr>
        <w:ilvl w:val="4"/>
        <w:numId w:val="3"/>
      </w:numPr>
      <w:spacing w:after="60"/>
      <w:outlineLvl w:val="4"/>
    </w:pPr>
    <w:rPr>
      <w:b/>
      <w:i/>
      <w:sz w:val="22"/>
      <w:szCs w:val="22"/>
    </w:rPr>
  </w:style>
  <w:style w:type="paragraph" w:styleId="Heading6">
    <w:name w:val="heading 6"/>
    <w:basedOn w:val="Normal"/>
    <w:next w:val="Normal"/>
    <w:qFormat/>
    <w:pPr>
      <w:numPr>
        <w:ilvl w:val="5"/>
        <w:numId w:val="2"/>
      </w:numPr>
      <w:spacing w:before="240" w:after="60" w:line="300" w:lineRule="atLeast"/>
      <w:outlineLvl w:val="5"/>
    </w:pPr>
    <w:rPr>
      <w:b/>
      <w:bCs/>
      <w:sz w:val="22"/>
      <w:szCs w:val="22"/>
      <w:lang w:val="en-GB"/>
    </w:rPr>
  </w:style>
  <w:style w:type="paragraph" w:styleId="Heading7">
    <w:name w:val="heading 7"/>
    <w:basedOn w:val="Normal"/>
    <w:next w:val="Normal"/>
    <w:qFormat/>
    <w:pPr>
      <w:numPr>
        <w:ilvl w:val="6"/>
        <w:numId w:val="2"/>
      </w:numPr>
      <w:spacing w:before="240" w:after="60" w:line="300" w:lineRule="atLeast"/>
      <w:outlineLvl w:val="6"/>
    </w:pPr>
    <w:rPr>
      <w:lang w:val="en-GB"/>
    </w:rPr>
  </w:style>
  <w:style w:type="paragraph" w:styleId="Heading8">
    <w:name w:val="heading 8"/>
    <w:basedOn w:val="Normal"/>
    <w:next w:val="Normal"/>
    <w:qFormat/>
    <w:pPr>
      <w:numPr>
        <w:ilvl w:val="7"/>
        <w:numId w:val="2"/>
      </w:numPr>
      <w:spacing w:before="240" w:after="60" w:line="300" w:lineRule="atLeast"/>
      <w:outlineLvl w:val="7"/>
    </w:pPr>
    <w:rPr>
      <w:i/>
      <w:iCs/>
      <w:lang w:val="en-GB"/>
    </w:rPr>
  </w:style>
  <w:style w:type="paragraph" w:styleId="Heading9">
    <w:name w:val="heading 9"/>
    <w:basedOn w:val="Normal"/>
    <w:next w:val="Normal"/>
    <w:qFormat/>
    <w:pPr>
      <w:numPr>
        <w:ilvl w:val="8"/>
        <w:numId w:val="2"/>
      </w:numPr>
      <w:spacing w:before="240" w:after="60" w:line="300" w:lineRule="atLeast"/>
      <w:outlineLvl w:val="8"/>
    </w:pPr>
    <w:rPr>
      <w:rFonts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semiHidden/>
    <w:rsid w:val="0069403C"/>
    <w:pPr>
      <w:spacing w:before="120"/>
      <w:ind w:right="-856"/>
    </w:pPr>
    <w:rPr>
      <w:rFonts w:eastAsia="MS Mincho"/>
      <w:kern w:val="24"/>
      <w:szCs w:val="20"/>
    </w:rPr>
  </w:style>
  <w:style w:type="paragraph" w:customStyle="1" w:styleId="BodyTextH2">
    <w:name w:val="Body Text H2"/>
    <w:basedOn w:val="BodyText"/>
    <w:autoRedefine/>
    <w:rsid w:val="00C07367"/>
    <w:pPr>
      <w:spacing w:after="60"/>
      <w:ind w:right="0"/>
    </w:pPr>
    <w:rPr>
      <w:szCs w:val="24"/>
    </w:rPr>
  </w:style>
  <w:style w:type="paragraph" w:customStyle="1" w:styleId="BodyTextH3">
    <w:name w:val="Body Text H3"/>
    <w:basedOn w:val="BodyText"/>
    <w:autoRedefine/>
    <w:pPr>
      <w:spacing w:before="0"/>
      <w:ind w:left="1267"/>
    </w:pPr>
    <w:rPr>
      <w:sz w:val="22"/>
    </w:rPr>
  </w:style>
  <w:style w:type="paragraph" w:customStyle="1" w:styleId="BodyTextH4">
    <w:name w:val="Body Text H4"/>
    <w:basedOn w:val="BodyText"/>
    <w:autoRedefine/>
    <w:pPr>
      <w:ind w:left="2160"/>
    </w:pPr>
  </w:style>
  <w:style w:type="paragraph" w:customStyle="1" w:styleId="BodyTextH5">
    <w:name w:val="Body Text H5"/>
    <w:basedOn w:val="BodyText"/>
    <w:autoRedefine/>
    <w:pPr>
      <w:spacing w:before="0"/>
      <w:ind w:left="2707"/>
    </w:pPr>
    <w:rPr>
      <w:sz w:val="22"/>
    </w:rPr>
  </w:style>
  <w:style w:type="paragraph" w:styleId="Header">
    <w:name w:val="header"/>
    <w:basedOn w:val="Normal"/>
    <w:semiHidden/>
    <w:pPr>
      <w:tabs>
        <w:tab w:val="center" w:pos="4153"/>
        <w:tab w:val="right" w:pos="8306"/>
      </w:tabs>
      <w:spacing w:after="180" w:line="300" w:lineRule="atLeast"/>
    </w:pPr>
    <w:rPr>
      <w:sz w:val="20"/>
      <w:szCs w:val="20"/>
      <w:lang w:val="en-GB"/>
    </w:rPr>
  </w:style>
  <w:style w:type="paragraph" w:styleId="Footer">
    <w:name w:val="footer"/>
    <w:basedOn w:val="Normal"/>
    <w:link w:val="FooterChar"/>
    <w:uiPriority w:val="99"/>
    <w:pPr>
      <w:tabs>
        <w:tab w:val="center" w:pos="4153"/>
        <w:tab w:val="right" w:pos="8306"/>
      </w:tabs>
      <w:spacing w:after="180" w:line="300" w:lineRule="atLeast"/>
    </w:pPr>
    <w:rPr>
      <w:sz w:val="20"/>
      <w:szCs w:val="20"/>
      <w:lang w:val="en-GB"/>
    </w:rPr>
  </w:style>
  <w:style w:type="character" w:styleId="PageNumber">
    <w:name w:val="page number"/>
    <w:basedOn w:val="DefaultParagraphFont"/>
    <w:semiHidden/>
  </w:style>
  <w:style w:type="paragraph" w:customStyle="1" w:styleId="checkitem">
    <w:name w:val="checkitem"/>
    <w:basedOn w:val="Normal"/>
    <w:pPr>
      <w:tabs>
        <w:tab w:val="num" w:pos="360"/>
      </w:tabs>
      <w:ind w:left="360" w:hanging="360"/>
    </w:pPr>
    <w:rPr>
      <w:sz w:val="20"/>
      <w:szCs w:val="20"/>
      <w:lang w:val="en-GB"/>
    </w:rPr>
  </w:style>
  <w:style w:type="paragraph" w:customStyle="1" w:styleId="Bullet">
    <w:name w:val="Bullet"/>
    <w:basedOn w:val="BodyText"/>
    <w:autoRedefine/>
    <w:pPr>
      <w:numPr>
        <w:numId w:val="1"/>
      </w:numPr>
      <w:tabs>
        <w:tab w:val="clear" w:pos="1440"/>
      </w:tabs>
      <w:ind w:left="720" w:hanging="720"/>
    </w:pPr>
  </w:style>
  <w:style w:type="character" w:styleId="Hyperlink">
    <w:name w:val="Hyperlink"/>
    <w:uiPriority w:val="99"/>
    <w:rPr>
      <w:color w:val="0000FF"/>
      <w:u w:val="single"/>
    </w:rPr>
  </w:style>
  <w:style w:type="paragraph" w:styleId="Caption">
    <w:name w:val="caption"/>
    <w:basedOn w:val="Normal"/>
    <w:next w:val="BodyText"/>
    <w:qFormat/>
    <w:pPr>
      <w:jc w:val="center"/>
    </w:pPr>
    <w:rPr>
      <w:b/>
      <w:bCs/>
      <w:sz w:val="20"/>
      <w:szCs w:val="20"/>
    </w:rPr>
  </w:style>
  <w:style w:type="paragraph" w:customStyle="1" w:styleId="CellHeading">
    <w:name w:val="Cell Heading"/>
    <w:basedOn w:val="Normal"/>
    <w:next w:val="CellBody"/>
    <w:rPr>
      <w:rFonts w:ascii="Times New Roman Bold" w:hAnsi="Times New Roman Bold"/>
      <w:b/>
      <w:sz w:val="22"/>
    </w:rPr>
  </w:style>
  <w:style w:type="paragraph" w:customStyle="1" w:styleId="CellBody">
    <w:name w:val="Cell Body"/>
    <w:basedOn w:val="Normal"/>
    <w:rPr>
      <w:sz w:val="22"/>
    </w:rPr>
  </w:style>
  <w:style w:type="paragraph" w:customStyle="1" w:styleId="Tablefootnote">
    <w:name w:val="Table footnote"/>
    <w:basedOn w:val="Normal"/>
    <w:pPr>
      <w:ind w:left="720"/>
    </w:pPr>
    <w:rPr>
      <w:b/>
      <w:bCs/>
      <w:i/>
      <w:sz w:val="20"/>
    </w:rPr>
  </w:style>
  <w:style w:type="paragraph" w:styleId="BodyTextIndent2">
    <w:name w:val="Body Text Indent 2"/>
    <w:basedOn w:val="Normal"/>
    <w:semiHidden/>
    <w:pPr>
      <w:ind w:left="720"/>
    </w:pPr>
    <w:rPr>
      <w:i/>
      <w:sz w:val="20"/>
      <w:szCs w:val="20"/>
    </w:rPr>
  </w:style>
  <w:style w:type="paragraph" w:styleId="BodyTextFirstIndent">
    <w:name w:val="Body Text First Indent"/>
    <w:basedOn w:val="BodyText"/>
    <w:semiHidden/>
    <w:pPr>
      <w:spacing w:before="0"/>
      <w:ind w:firstLine="210"/>
    </w:pPr>
    <w:rPr>
      <w:szCs w:val="24"/>
    </w:rPr>
  </w:style>
  <w:style w:type="paragraph" w:styleId="BlockText">
    <w:name w:val="Block Text"/>
    <w:basedOn w:val="Normal"/>
    <w:semiHidden/>
    <w:pPr>
      <w:ind w:left="1440" w:right="1440"/>
    </w:pPr>
  </w:style>
  <w:style w:type="paragraph" w:styleId="BodyText3">
    <w:name w:val="Body Text 3"/>
    <w:basedOn w:val="Normal"/>
    <w:semiHidden/>
    <w:rPr>
      <w:sz w:val="16"/>
      <w:szCs w:val="16"/>
    </w:rPr>
  </w:style>
  <w:style w:type="paragraph" w:customStyle="1" w:styleId="BulletH3">
    <w:name w:val="Bullet H3"/>
    <w:basedOn w:val="Bullet"/>
    <w:pPr>
      <w:tabs>
        <w:tab w:val="num" w:pos="1980"/>
      </w:tabs>
      <w:ind w:left="1980" w:hanging="540"/>
    </w:pPr>
  </w:style>
  <w:style w:type="paragraph" w:customStyle="1" w:styleId="ltrfirstftr">
    <w:name w:val="ltr_first_ftr"/>
    <w:basedOn w:val="Footer"/>
    <w:pPr>
      <w:tabs>
        <w:tab w:val="clear" w:pos="4153"/>
        <w:tab w:val="clear" w:pos="8306"/>
        <w:tab w:val="center" w:pos="4819"/>
        <w:tab w:val="right" w:pos="9071"/>
      </w:tabs>
      <w:spacing w:before="227" w:after="240"/>
      <w:jc w:val="center"/>
    </w:pPr>
    <w:rPr>
      <w:sz w:val="16"/>
      <w:lang w:val="en-US"/>
    </w:rPr>
  </w:style>
  <w:style w:type="paragraph" w:customStyle="1" w:styleId="Ltrhdr">
    <w:name w:val="Ltr_hdr"/>
    <w:basedOn w:val="Normal"/>
    <w:pPr>
      <w:spacing w:before="2160" w:after="240" w:line="300" w:lineRule="atLeast"/>
    </w:pPr>
    <w:rPr>
      <w:sz w:val="20"/>
      <w:szCs w:val="20"/>
      <w:lang w:val="en-GB"/>
    </w:rPr>
  </w:style>
  <w:style w:type="paragraph" w:customStyle="1" w:styleId="addrlst">
    <w:name w:val="addr_lst"/>
    <w:basedOn w:val="Normal"/>
    <w:pPr>
      <w:tabs>
        <w:tab w:val="right" w:pos="10348"/>
      </w:tabs>
      <w:spacing w:after="240" w:line="300" w:lineRule="exact"/>
    </w:pPr>
    <w:rPr>
      <w:szCs w:val="20"/>
    </w:rPr>
  </w:style>
  <w:style w:type="paragraph" w:customStyle="1" w:styleId="addr">
    <w:name w:val="addr"/>
    <w:basedOn w:val="Normal"/>
    <w:pPr>
      <w:tabs>
        <w:tab w:val="right" w:pos="10348"/>
      </w:tabs>
      <w:spacing w:line="300" w:lineRule="atLeast"/>
    </w:pPr>
    <w:rPr>
      <w:szCs w:val="20"/>
    </w:rPr>
  </w:style>
  <w:style w:type="paragraph" w:customStyle="1" w:styleId="Salut">
    <w:name w:val="Salut"/>
    <w:basedOn w:val="Normal"/>
    <w:pPr>
      <w:spacing w:before="360" w:after="480" w:line="300" w:lineRule="exact"/>
    </w:pPr>
    <w:rPr>
      <w:szCs w:val="20"/>
      <w:lang w:val="en-GB"/>
    </w:rPr>
  </w:style>
  <w:style w:type="paragraph" w:customStyle="1" w:styleId="Ref">
    <w:name w:val="Ref"/>
    <w:basedOn w:val="Normal"/>
    <w:pPr>
      <w:spacing w:after="240" w:line="300" w:lineRule="atLeast"/>
    </w:pPr>
    <w:rPr>
      <w:sz w:val="20"/>
      <w:szCs w:val="20"/>
      <w:lang w:val="en-GB"/>
    </w:rPr>
  </w:style>
  <w:style w:type="paragraph" w:customStyle="1" w:styleId="Ltrconthdr">
    <w:name w:val="Ltr_cont_hdr"/>
    <w:basedOn w:val="Header"/>
    <w:pPr>
      <w:spacing w:after="0" w:line="0" w:lineRule="atLeast"/>
      <w:jc w:val="center"/>
    </w:pPr>
  </w:style>
  <w:style w:type="paragraph" w:customStyle="1" w:styleId="normalbody">
    <w:name w:val="normal body"/>
    <w:basedOn w:val="BodyText"/>
    <w:pPr>
      <w:spacing w:before="100" w:after="100" w:line="360" w:lineRule="auto"/>
    </w:pPr>
    <w:rPr>
      <w:sz w:val="18"/>
      <w:lang w:val="en-GB"/>
    </w:rPr>
  </w:style>
  <w:style w:type="paragraph" w:customStyle="1" w:styleId="bodyChar">
    <w:name w:val="body Char"/>
    <w:basedOn w:val="Normal"/>
    <w:pPr>
      <w:spacing w:before="100" w:after="100"/>
      <w:ind w:left="576"/>
    </w:pPr>
    <w:rPr>
      <w:szCs w:val="20"/>
      <w:lang w:val="en-GB"/>
    </w:rPr>
  </w:style>
  <w:style w:type="paragraph" w:customStyle="1" w:styleId="Paragraph1">
    <w:name w:val="Paragraph 1"/>
    <w:basedOn w:val="Heading1"/>
    <w:pPr>
      <w:pageBreakBefore w:val="0"/>
      <w:numPr>
        <w:numId w:val="4"/>
      </w:numPr>
      <w:pBdr>
        <w:bottom w:val="none" w:sz="0" w:space="0" w:color="auto"/>
      </w:pBdr>
      <w:spacing w:after="120"/>
    </w:pPr>
    <w:rPr>
      <w:caps w:val="0"/>
      <w:kern w:val="32"/>
    </w:rPr>
  </w:style>
  <w:style w:type="paragraph" w:customStyle="1" w:styleId="Level2">
    <w:name w:val="Level 2"/>
    <w:basedOn w:val="Normal"/>
    <w:pPr>
      <w:numPr>
        <w:ilvl w:val="1"/>
        <w:numId w:val="4"/>
      </w:numPr>
    </w:pPr>
    <w:rPr>
      <w:b/>
      <w:szCs w:val="20"/>
    </w:rPr>
  </w:style>
  <w:style w:type="paragraph" w:customStyle="1" w:styleId="EditorComnt">
    <w:name w:val="EditorComnt"/>
    <w:basedOn w:val="Normal"/>
    <w:pPr>
      <w:pBdr>
        <w:top w:val="single" w:sz="18" w:space="1" w:color="993300"/>
        <w:left w:val="single" w:sz="18" w:space="4" w:color="993300"/>
        <w:bottom w:val="single" w:sz="18" w:space="1" w:color="993300"/>
        <w:right w:val="single" w:sz="18" w:space="4" w:color="993300"/>
      </w:pBdr>
      <w:tabs>
        <w:tab w:val="left" w:pos="1276"/>
      </w:tabs>
      <w:spacing w:line="300" w:lineRule="atLeast"/>
    </w:pPr>
    <w:rPr>
      <w:sz w:val="20"/>
      <w:szCs w:val="20"/>
      <w:lang w:val="en-GB"/>
    </w:rPr>
  </w:style>
  <w:style w:type="paragraph" w:customStyle="1" w:styleId="TagName">
    <w:name w:val="TagName"/>
    <w:basedOn w:val="Normal"/>
    <w:next w:val="BodyText"/>
    <w:autoRedefine/>
    <w:pPr>
      <w:keepNext/>
      <w:tabs>
        <w:tab w:val="left" w:pos="2694"/>
      </w:tabs>
      <w:spacing w:before="240" w:line="300" w:lineRule="atLeast"/>
    </w:pPr>
    <w:rPr>
      <w:rFonts w:cs="Arial"/>
      <w:b/>
      <w:sz w:val="22"/>
      <w:szCs w:val="20"/>
      <w:lang w:val="en-GB"/>
    </w:rPr>
  </w:style>
  <w:style w:type="paragraph" w:customStyle="1" w:styleId="Criterion">
    <w:name w:val="Criterion"/>
    <w:pPr>
      <w:ind w:left="2160"/>
    </w:pPr>
  </w:style>
  <w:style w:type="paragraph" w:customStyle="1" w:styleId="Appendix">
    <w:name w:val="Appendix"/>
    <w:basedOn w:val="Normal"/>
    <w:pPr>
      <w:spacing w:line="300" w:lineRule="atLeast"/>
    </w:pPr>
    <w:rPr>
      <w:sz w:val="20"/>
      <w:szCs w:val="20"/>
    </w:rPr>
  </w:style>
  <w:style w:type="character" w:customStyle="1" w:styleId="CriterionChar">
    <w:name w:val="Criterion Char"/>
    <w:rPr>
      <w:noProof w:val="0"/>
      <w:lang w:val="en-GB" w:eastAsia="en-US" w:bidi="ar-SA"/>
    </w:rPr>
  </w:style>
  <w:style w:type="paragraph" w:customStyle="1" w:styleId="Bullet2">
    <w:name w:val="Bullet 2"/>
    <w:basedOn w:val="Normal"/>
    <w:autoRedefine/>
    <w:pPr>
      <w:tabs>
        <w:tab w:val="num" w:pos="2520"/>
      </w:tabs>
      <w:spacing w:after="60"/>
      <w:ind w:left="2520" w:hanging="360"/>
    </w:pPr>
    <w:rPr>
      <w:sz w:val="20"/>
      <w:szCs w:val="20"/>
      <w:lang w:val="en-GB"/>
    </w:rPr>
  </w:style>
  <w:style w:type="paragraph" w:customStyle="1" w:styleId="Level3">
    <w:name w:val="Level 3"/>
    <w:basedOn w:val="Normal"/>
    <w:pPr>
      <w:numPr>
        <w:ilvl w:val="2"/>
        <w:numId w:val="4"/>
      </w:numPr>
    </w:pPr>
    <w:rPr>
      <w:b/>
      <w:szCs w:val="20"/>
    </w:rPr>
  </w:style>
  <w:style w:type="character" w:styleId="Strong">
    <w:name w:val="Strong"/>
    <w:qFormat/>
    <w:rsid w:val="00504C0A"/>
    <w:rPr>
      <w:rFonts w:ascii="Arial" w:hAnsi="Arial"/>
      <w:b/>
      <w:bCs/>
      <w:color w:val="auto"/>
      <w:sz w:val="24"/>
    </w:rPr>
  </w:style>
  <w:style w:type="paragraph" w:customStyle="1" w:styleId="Normal1">
    <w:name w:val="Normal 1"/>
    <w:basedOn w:val="Normal"/>
    <w:pPr>
      <w:ind w:left="360"/>
    </w:pPr>
    <w:rPr>
      <w:szCs w:val="20"/>
    </w:rPr>
  </w:style>
  <w:style w:type="paragraph" w:customStyle="1" w:styleId="Paragraph4">
    <w:name w:val="Paragraph 4"/>
    <w:basedOn w:val="Normal"/>
    <w:pPr>
      <w:tabs>
        <w:tab w:val="num" w:pos="2160"/>
      </w:tabs>
      <w:ind w:left="2088" w:hanging="648"/>
    </w:pPr>
    <w:rPr>
      <w:b/>
      <w:szCs w:val="20"/>
    </w:rPr>
  </w:style>
  <w:style w:type="paragraph" w:styleId="BodyTextIndent">
    <w:name w:val="Body Text Indent"/>
    <w:basedOn w:val="Normal"/>
    <w:semiHidden/>
    <w:pPr>
      <w:ind w:left="1080"/>
    </w:pPr>
    <w:rPr>
      <w:szCs w:val="20"/>
    </w:rPr>
  </w:style>
  <w:style w:type="paragraph" w:customStyle="1" w:styleId="BulletH4">
    <w:name w:val="Bullet H4"/>
    <w:basedOn w:val="Normal"/>
    <w:pPr>
      <w:tabs>
        <w:tab w:val="num" w:pos="2700"/>
      </w:tabs>
      <w:ind w:left="2700" w:hanging="360"/>
    </w:pPr>
    <w:rPr>
      <w:sz w:val="22"/>
      <w:szCs w:val="20"/>
    </w:rPr>
  </w:style>
  <w:style w:type="paragraph" w:styleId="TOC1">
    <w:name w:val="toc 1"/>
    <w:basedOn w:val="Normal"/>
    <w:next w:val="Normal"/>
    <w:autoRedefine/>
    <w:uiPriority w:val="39"/>
    <w:rsid w:val="0044102A"/>
    <w:pPr>
      <w:tabs>
        <w:tab w:val="left" w:pos="403"/>
        <w:tab w:val="left" w:pos="1200"/>
        <w:tab w:val="right" w:leader="dot" w:pos="8820"/>
      </w:tabs>
      <w:ind w:right="-14"/>
    </w:pPr>
    <w:rPr>
      <w:rFonts w:cs="Arial"/>
      <w:bCs/>
      <w:noProof/>
      <w:kern w:val="24"/>
      <w:sz w:val="28"/>
      <w:szCs w:val="28"/>
    </w:rPr>
  </w:style>
  <w:style w:type="paragraph" w:styleId="TOC2">
    <w:name w:val="toc 2"/>
    <w:basedOn w:val="Normal"/>
    <w:next w:val="Normal"/>
    <w:autoRedefine/>
    <w:uiPriority w:val="39"/>
    <w:rsid w:val="00C0756F"/>
    <w:pPr>
      <w:tabs>
        <w:tab w:val="left" w:pos="720"/>
        <w:tab w:val="right" w:leader="dot" w:pos="8820"/>
      </w:tabs>
      <w:ind w:left="202" w:right="-14"/>
    </w:pPr>
    <w:rPr>
      <w:kern w:val="24"/>
    </w:rPr>
  </w:style>
  <w:style w:type="paragraph" w:styleId="TOC3">
    <w:name w:val="toc 3"/>
    <w:basedOn w:val="Normal"/>
    <w:next w:val="Normal"/>
    <w:autoRedefine/>
    <w:uiPriority w:val="39"/>
    <w:rsid w:val="00F323A3"/>
    <w:pPr>
      <w:tabs>
        <w:tab w:val="left" w:pos="1440"/>
        <w:tab w:val="right" w:leader="dot" w:pos="8820"/>
      </w:tabs>
      <w:ind w:left="480"/>
    </w:pPr>
    <w:rPr>
      <w:noProo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240" w:line="300" w:lineRule="atLeast"/>
    </w:pPr>
    <w:rPr>
      <w:sz w:val="20"/>
      <w:szCs w:val="20"/>
      <w:lang w:val="en-GB"/>
    </w:rPr>
  </w:style>
  <w:style w:type="paragraph" w:customStyle="1" w:styleId="Criterionenum">
    <w:name w:val="Criterion enum"/>
    <w:basedOn w:val="Criterion"/>
    <w:pPr>
      <w:ind w:left="0"/>
    </w:pPr>
  </w:style>
  <w:style w:type="paragraph" w:customStyle="1" w:styleId="Numbered">
    <w:name w:val="Numbered"/>
    <w:basedOn w:val="Normal"/>
    <w:pPr>
      <w:numPr>
        <w:numId w:val="5"/>
      </w:numPr>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customStyle="1" w:styleId="Glossaryterm">
    <w:name w:val="Glossary term"/>
    <w:basedOn w:val="BodyText"/>
    <w:pPr>
      <w:tabs>
        <w:tab w:val="left" w:pos="720"/>
      </w:tabs>
      <w:ind w:left="720" w:hanging="720"/>
    </w:pPr>
  </w:style>
  <w:style w:type="paragraph" w:customStyle="1" w:styleId="BodyTextH1">
    <w:name w:val="Body Text H1"/>
    <w:basedOn w:val="BodyText"/>
    <w:pPr>
      <w:ind w:left="540"/>
    </w:pPr>
  </w:style>
  <w:style w:type="paragraph" w:styleId="BalloonText">
    <w:name w:val="Balloon Text"/>
    <w:basedOn w:val="Normal"/>
    <w:semiHidden/>
    <w:rPr>
      <w:rFonts w:ascii="Tahoma" w:hAnsi="Tahoma" w:cs="Tahoma"/>
      <w:sz w:val="16"/>
      <w:szCs w:val="16"/>
    </w:rPr>
  </w:style>
  <w:style w:type="paragraph" w:styleId="List">
    <w:name w:val="List"/>
    <w:basedOn w:val="Normal"/>
    <w:semiHidden/>
    <w:pPr>
      <w:numPr>
        <w:numId w:val="6"/>
      </w:numPr>
    </w:pPr>
    <w:rPr>
      <w:sz w:val="20"/>
    </w:rPr>
  </w:style>
  <w:style w:type="paragraph" w:styleId="DocumentMap">
    <w:name w:val="Document Map"/>
    <w:basedOn w:val="Normal"/>
    <w:semiHidden/>
    <w:pPr>
      <w:shd w:val="clear" w:color="auto" w:fill="000080"/>
    </w:pPr>
    <w:rPr>
      <w:rFonts w:ascii="Tahoma" w:hAnsi="Tahoma" w:cs="Tahoma"/>
    </w:rPr>
  </w:style>
  <w:style w:type="character" w:styleId="LineNumber">
    <w:name w:val="line number"/>
    <w:basedOn w:val="DefaultParagraphFont"/>
    <w:semiHidden/>
  </w:style>
  <w:style w:type="paragraph" w:styleId="BodyText2">
    <w:name w:val="Body Text 2"/>
    <w:basedOn w:val="Normal"/>
    <w:link w:val="BodyText2Char"/>
    <w:semiHidden/>
    <w:pPr>
      <w:spacing w:line="480" w:lineRule="auto"/>
    </w:pPr>
  </w:style>
  <w:style w:type="paragraph" w:customStyle="1" w:styleId="Heading1-nonumbers">
    <w:name w:val="Heading 1 - no numbers"/>
    <w:basedOn w:val="Heading1"/>
    <w:next w:val="BodyText2"/>
    <w:autoRedefine/>
    <w:rsid w:val="00504C0A"/>
    <w:pPr>
      <w:keepLines/>
      <w:pageBreakBefore w:val="0"/>
      <w:numPr>
        <w:numId w:val="0"/>
      </w:numPr>
      <w:pBdr>
        <w:bottom w:val="none" w:sz="0" w:space="0" w:color="auto"/>
      </w:pBdr>
      <w:tabs>
        <w:tab w:val="left" w:pos="1530"/>
        <w:tab w:val="left" w:pos="4770"/>
      </w:tabs>
      <w:spacing w:before="120" w:after="60"/>
      <w:ind w:left="1530" w:right="-850" w:hanging="1530"/>
    </w:pPr>
    <w:rPr>
      <w:rFonts w:eastAsia="MS Mincho"/>
      <w:bCs/>
      <w:caps w:val="0"/>
      <w:kern w:val="32"/>
      <w:szCs w:val="24"/>
      <w:lang w:eastAsia="ja-JP"/>
    </w:rPr>
  </w:style>
  <w:style w:type="paragraph" w:customStyle="1" w:styleId="Titlepageinfo">
    <w:name w:val="Title page info"/>
    <w:basedOn w:val="Normal"/>
    <w:next w:val="Normal"/>
    <w:autoRedefine/>
    <w:rsid w:val="00D42F12"/>
    <w:pPr>
      <w:ind w:right="-856"/>
      <w:jc w:val="left"/>
    </w:pPr>
    <w:rPr>
      <w:rFonts w:ascii="Arial" w:eastAsia="MS Mincho" w:hAnsi="Arial" w:cs="Arial"/>
      <w:b/>
      <w:color w:val="000080"/>
      <w:sz w:val="40"/>
      <w:szCs w:val="40"/>
      <w:lang w:eastAsia="ja-JP"/>
    </w:rPr>
  </w:style>
  <w:style w:type="paragraph" w:customStyle="1" w:styleId="NSNonStandard">
    <w:name w:val="NS:Non Standard"/>
    <w:basedOn w:val="Normal"/>
    <w:pPr>
      <w:suppressAutoHyphens/>
      <w:ind w:right="-20"/>
    </w:pPr>
    <w:rPr>
      <w:sz w:val="20"/>
      <w:szCs w:val="20"/>
      <w:lang w:bidi="en-US"/>
    </w:rPr>
  </w:style>
  <w:style w:type="paragraph" w:customStyle="1" w:styleId="Heading1-nonumbering">
    <w:name w:val="Heading 1 - no numbering"/>
    <w:basedOn w:val="Normal"/>
    <w:next w:val="BodyText2"/>
    <w:autoRedefine/>
    <w:rsid w:val="00C56285"/>
    <w:pPr>
      <w:keepNext/>
      <w:keepLines/>
      <w:tabs>
        <w:tab w:val="left" w:pos="720"/>
        <w:tab w:val="left" w:pos="1440"/>
        <w:tab w:val="left" w:pos="2610"/>
      </w:tabs>
      <w:spacing w:after="60"/>
      <w:outlineLvl w:val="0"/>
    </w:pPr>
    <w:rPr>
      <w:rFonts w:eastAsia="MS Mincho" w:cs="Arial"/>
      <w:b/>
      <w:bCs/>
      <w:kern w:val="24"/>
      <w:lang w:eastAsia="ja-JP"/>
    </w:rPr>
  </w:style>
  <w:style w:type="paragraph" w:customStyle="1" w:styleId="StyleHeading1AsianMSMincho16ptNotAllcaps">
    <w:name w:val="Style Heading 1 + (Asian) MS Mincho 16 pt Not All caps"/>
    <w:basedOn w:val="Heading1"/>
    <w:autoRedefine/>
    <w:rsid w:val="00600CFD"/>
    <w:pPr>
      <w:tabs>
        <w:tab w:val="left" w:pos="720"/>
        <w:tab w:val="left" w:pos="1008"/>
      </w:tabs>
      <w:suppressAutoHyphens/>
      <w:spacing w:before="0" w:after="180"/>
      <w:ind w:right="-14"/>
    </w:pPr>
    <w:rPr>
      <w:rFonts w:eastAsia="MS Mincho"/>
      <w:bCs/>
      <w:caps w:val="0"/>
      <w:kern w:val="24"/>
    </w:rPr>
  </w:style>
  <w:style w:type="paragraph" w:customStyle="1" w:styleId="Copyright">
    <w:name w:val="Copyright"/>
    <w:basedOn w:val="BodyText"/>
    <w:autoRedefine/>
    <w:pPr>
      <w:spacing w:before="0" w:after="60"/>
    </w:pPr>
  </w:style>
  <w:style w:type="paragraph" w:customStyle="1" w:styleId="Copyright-LAP">
    <w:name w:val="Copyright-LAP"/>
    <w:basedOn w:val="BodyText"/>
    <w:autoRedefine/>
  </w:style>
  <w:style w:type="paragraph" w:customStyle="1" w:styleId="Copyright-LAPBold">
    <w:name w:val="Copyright-LAP Bold"/>
    <w:basedOn w:val="Copyright-LAP"/>
    <w:autoRedefine/>
    <w:pPr>
      <w:spacing w:before="0" w:after="0"/>
    </w:pPr>
    <w:rPr>
      <w:rFonts w:ascii="Times New Roman Bold" w:hAnsi="Times New Roman Bold"/>
      <w:b/>
    </w:rPr>
  </w:style>
  <w:style w:type="character" w:customStyle="1" w:styleId="BodyTextChar">
    <w:name w:val="Body Text Char"/>
    <w:rPr>
      <w:rFonts w:eastAsia="MS Mincho"/>
      <w:kern w:val="24"/>
      <w:sz w:val="24"/>
      <w:lang w:val="en-US" w:eastAsia="en-US" w:bidi="ar-SA"/>
    </w:rPr>
  </w:style>
  <w:style w:type="character" w:customStyle="1" w:styleId="Copyright-LAPChar">
    <w:name w:val="Copyright-LAP Char"/>
    <w:rPr>
      <w:rFonts w:eastAsia="MS Mincho"/>
      <w:kern w:val="24"/>
      <w:sz w:val="24"/>
      <w:lang w:val="en-US" w:eastAsia="en-US" w:bidi="ar-SA"/>
    </w:rPr>
  </w:style>
  <w:style w:type="character" w:customStyle="1" w:styleId="Copyright-LAPBoldChar">
    <w:name w:val="Copyright-LAP Bold Char"/>
    <w:rPr>
      <w:rFonts w:ascii="Times New Roman Bold" w:eastAsia="MS Mincho" w:hAnsi="Times New Roman Bold"/>
      <w:b/>
      <w:kern w:val="24"/>
      <w:sz w:val="24"/>
      <w:lang w:val="en-US" w:eastAsia="en-US" w:bidi="ar-SA"/>
    </w:rPr>
  </w:style>
  <w:style w:type="paragraph" w:customStyle="1" w:styleId="List1">
    <w:name w:val="List 1"/>
    <w:basedOn w:val="Normal"/>
    <w:pPr>
      <w:numPr>
        <w:numId w:val="7"/>
      </w:numPr>
    </w:pPr>
  </w:style>
  <w:style w:type="character" w:customStyle="1" w:styleId="BodyText2Char">
    <w:name w:val="Body Text 2 Char"/>
    <w:link w:val="BodyText2"/>
    <w:semiHidden/>
    <w:locked/>
    <w:rsid w:val="00F63E27"/>
    <w:rPr>
      <w:sz w:val="24"/>
      <w:szCs w:val="24"/>
      <w:lang w:val="en-US" w:eastAsia="en-US" w:bidi="ar-SA"/>
    </w:rPr>
  </w:style>
  <w:style w:type="paragraph" w:customStyle="1" w:styleId="Default">
    <w:name w:val="Default"/>
    <w:rsid w:val="00316F90"/>
    <w:pPr>
      <w:autoSpaceDE w:val="0"/>
      <w:autoSpaceDN w:val="0"/>
      <w:adjustRightInd w:val="0"/>
    </w:pPr>
    <w:rPr>
      <w:rFonts w:ascii="Arial" w:hAnsi="Arial" w:cs="Arial"/>
      <w:color w:val="000000"/>
      <w:sz w:val="24"/>
      <w:szCs w:val="24"/>
    </w:rPr>
  </w:style>
  <w:style w:type="paragraph" w:styleId="Title">
    <w:name w:val="Title"/>
    <w:basedOn w:val="Titlepageinfo"/>
    <w:next w:val="Normal"/>
    <w:link w:val="TitleChar"/>
    <w:uiPriority w:val="10"/>
    <w:qFormat/>
    <w:rsid w:val="00600CFD"/>
  </w:style>
  <w:style w:type="character" w:customStyle="1" w:styleId="TitleChar">
    <w:name w:val="Title Char"/>
    <w:link w:val="Title"/>
    <w:uiPriority w:val="10"/>
    <w:rsid w:val="00600CFD"/>
    <w:rPr>
      <w:rFonts w:ascii="Arial" w:eastAsia="MS Mincho" w:hAnsi="Arial" w:cs="Arial"/>
      <w:b/>
      <w:color w:val="000080"/>
      <w:sz w:val="40"/>
      <w:szCs w:val="40"/>
      <w:lang w:eastAsia="ja-JP"/>
    </w:rPr>
  </w:style>
  <w:style w:type="paragraph" w:styleId="Subtitle">
    <w:name w:val="Subtitle"/>
    <w:basedOn w:val="Normal"/>
    <w:next w:val="Normal"/>
    <w:link w:val="SubtitleChar"/>
    <w:uiPriority w:val="11"/>
    <w:qFormat/>
    <w:rsid w:val="00F10C48"/>
    <w:pPr>
      <w:spacing w:after="60"/>
      <w:jc w:val="center"/>
      <w:outlineLvl w:val="1"/>
    </w:pPr>
    <w:rPr>
      <w:rFonts w:eastAsia="MS Gothic"/>
      <w:i/>
      <w:sz w:val="36"/>
    </w:rPr>
  </w:style>
  <w:style w:type="character" w:customStyle="1" w:styleId="SubtitleChar">
    <w:name w:val="Subtitle Char"/>
    <w:link w:val="Subtitle"/>
    <w:uiPriority w:val="11"/>
    <w:rsid w:val="00F10C48"/>
    <w:rPr>
      <w:rFonts w:ascii="Arial" w:eastAsia="MS Gothic" w:hAnsi="Arial"/>
      <w:i/>
      <w:sz w:val="36"/>
      <w:szCs w:val="24"/>
    </w:rPr>
  </w:style>
  <w:style w:type="paragraph" w:customStyle="1" w:styleId="Normal10">
    <w:name w:val="Normal1"/>
    <w:rsid w:val="00C56285"/>
    <w:pPr>
      <w:spacing w:after="120"/>
      <w:ind w:right="-13"/>
    </w:pPr>
    <w:rPr>
      <w:rFonts w:ascii="Arial" w:eastAsia="Arial" w:hAnsi="Arial" w:cs="Arial"/>
      <w:color w:val="000000"/>
      <w:sz w:val="22"/>
    </w:rPr>
  </w:style>
  <w:style w:type="paragraph" w:styleId="HTMLPreformatted">
    <w:name w:val="HTML Preformatted"/>
    <w:basedOn w:val="Normal"/>
    <w:link w:val="HTMLPreformattedChar"/>
    <w:uiPriority w:val="99"/>
    <w:unhideWhenUsed/>
    <w:rsid w:val="00502E5E"/>
    <w:rPr>
      <w:rFonts w:ascii="Courier" w:hAnsi="Courier" w:cs="Courier"/>
      <w:sz w:val="20"/>
      <w:szCs w:val="20"/>
    </w:rPr>
  </w:style>
  <w:style w:type="character" w:customStyle="1" w:styleId="HTMLPreformattedChar">
    <w:name w:val="HTML Preformatted Char"/>
    <w:link w:val="HTMLPreformatted"/>
    <w:uiPriority w:val="99"/>
    <w:rsid w:val="00502E5E"/>
    <w:rPr>
      <w:rFonts w:ascii="Courier" w:hAnsi="Courier" w:cs="Courier"/>
    </w:rPr>
  </w:style>
  <w:style w:type="paragraph" w:customStyle="1" w:styleId="Annex1">
    <w:name w:val="Annex 1"/>
    <w:basedOn w:val="Normal"/>
    <w:next w:val="TextBody"/>
    <w:link w:val="Annex1Char"/>
    <w:qFormat/>
    <w:rsid w:val="00BC48A8"/>
    <w:pPr>
      <w:keepNext/>
      <w:pageBreakBefore/>
      <w:pBdr>
        <w:bottom w:val="single" w:sz="12" w:space="1" w:color="00000A"/>
      </w:pBdr>
      <w:tabs>
        <w:tab w:val="num" w:pos="1440"/>
      </w:tabs>
      <w:suppressAutoHyphens/>
      <w:spacing w:before="240" w:after="240"/>
      <w:ind w:left="1440" w:hanging="360"/>
      <w:outlineLvl w:val="0"/>
    </w:pPr>
    <w:rPr>
      <w:b/>
      <w:caps/>
      <w:szCs w:val="20"/>
    </w:rPr>
  </w:style>
  <w:style w:type="paragraph" w:customStyle="1" w:styleId="Annex2">
    <w:name w:val="Annex 2"/>
    <w:basedOn w:val="Normal"/>
    <w:autoRedefine/>
    <w:qFormat/>
    <w:rsid w:val="00EF2A05"/>
    <w:pPr>
      <w:keepNext/>
      <w:numPr>
        <w:numId w:val="8"/>
      </w:numPr>
      <w:tabs>
        <w:tab w:val="left" w:pos="-5812"/>
        <w:tab w:val="left" w:pos="720"/>
      </w:tabs>
      <w:suppressAutoHyphens/>
      <w:spacing w:before="360" w:after="180"/>
      <w:ind w:right="-856" w:hanging="720"/>
      <w:outlineLvl w:val="1"/>
    </w:pPr>
    <w:rPr>
      <w:rFonts w:eastAsia="MS Mincho"/>
      <w:b/>
      <w:shd w:val="clear" w:color="auto" w:fill="C0C0C0"/>
    </w:rPr>
  </w:style>
  <w:style w:type="character" w:customStyle="1" w:styleId="InternetLink">
    <w:name w:val="Internet Link"/>
    <w:uiPriority w:val="99"/>
    <w:rsid w:val="00BC48A8"/>
    <w:rPr>
      <w:color w:val="0000FF"/>
      <w:u w:val="single"/>
      <w:lang w:val="uz-Cyrl-UZ" w:eastAsia="uz-Cyrl-UZ" w:bidi="uz-Cyrl-UZ"/>
    </w:rPr>
  </w:style>
  <w:style w:type="character" w:customStyle="1" w:styleId="Annex1Char">
    <w:name w:val="Annex 1 Char"/>
    <w:link w:val="Annex1"/>
    <w:rsid w:val="00BC48A8"/>
    <w:rPr>
      <w:rFonts w:ascii="Arial" w:hAnsi="Arial"/>
      <w:b/>
      <w:caps/>
      <w:sz w:val="24"/>
    </w:rPr>
  </w:style>
  <w:style w:type="paragraph" w:customStyle="1" w:styleId="TextBody">
    <w:name w:val="Text Body"/>
    <w:basedOn w:val="Normal"/>
    <w:rsid w:val="00BC48A8"/>
    <w:pPr>
      <w:suppressAutoHyphens/>
      <w:spacing w:line="288" w:lineRule="auto"/>
      <w:ind w:right="-14"/>
    </w:pPr>
    <w:rPr>
      <w:rFonts w:eastAsia="MS Mincho"/>
      <w:szCs w:val="20"/>
    </w:rPr>
  </w:style>
  <w:style w:type="table" w:styleId="TableGrid">
    <w:name w:val="Table Grid"/>
    <w:basedOn w:val="TableNormal"/>
    <w:uiPriority w:val="59"/>
    <w:rsid w:val="0016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9F4828"/>
    <w:rPr>
      <w:rFonts w:ascii="Arial" w:hAnsi="Arial"/>
      <w:sz w:val="24"/>
      <w:szCs w:val="24"/>
    </w:rPr>
  </w:style>
  <w:style w:type="paragraph" w:styleId="Revision">
    <w:name w:val="Revision"/>
    <w:hidden/>
    <w:uiPriority w:val="99"/>
    <w:semiHidden/>
    <w:rsid w:val="00B4265B"/>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4265B"/>
    <w:rPr>
      <w:b/>
      <w:bCs/>
    </w:rPr>
  </w:style>
  <w:style w:type="character" w:customStyle="1" w:styleId="CommentTextChar">
    <w:name w:val="Comment Text Char"/>
    <w:basedOn w:val="DefaultParagraphFont"/>
    <w:link w:val="CommentText"/>
    <w:semiHidden/>
    <w:rsid w:val="00B4265B"/>
    <w:rPr>
      <w:rFonts w:ascii="Arial" w:hAnsi="Arial"/>
    </w:rPr>
  </w:style>
  <w:style w:type="character" w:customStyle="1" w:styleId="CommentSubjectChar">
    <w:name w:val="Comment Subject Char"/>
    <w:basedOn w:val="CommentTextChar"/>
    <w:link w:val="CommentSubject"/>
    <w:uiPriority w:val="99"/>
    <w:semiHidden/>
    <w:rsid w:val="00B4265B"/>
    <w:rPr>
      <w:rFonts w:ascii="Arial" w:hAnsi="Arial"/>
      <w:b/>
      <w:bCs/>
    </w:rPr>
  </w:style>
  <w:style w:type="character" w:customStyle="1" w:styleId="FooterChar">
    <w:name w:val="Footer Char"/>
    <w:basedOn w:val="DefaultParagraphFont"/>
    <w:link w:val="Footer"/>
    <w:uiPriority w:val="99"/>
    <w:rsid w:val="00D66F3E"/>
    <w:rPr>
      <w:rFonts w:ascii="Arial" w:hAnsi="Arial"/>
      <w:lang w:val="en-GB"/>
    </w:rPr>
  </w:style>
  <w:style w:type="paragraph" w:styleId="ListParagraph">
    <w:name w:val="List Paragraph"/>
    <w:aliases w:val="AB List 1"/>
    <w:link w:val="ListParagraphChar"/>
    <w:uiPriority w:val="34"/>
    <w:qFormat/>
    <w:rsid w:val="0069403C"/>
    <w:pPr>
      <w:ind w:left="720"/>
      <w:contextualSpacing/>
    </w:pPr>
    <w:rPr>
      <w:color w:val="000000"/>
      <w:sz w:val="24"/>
      <w:szCs w:val="24"/>
    </w:rPr>
  </w:style>
  <w:style w:type="character" w:customStyle="1" w:styleId="FootnoteTextChar">
    <w:name w:val="Footnote Text Char"/>
    <w:basedOn w:val="DefaultParagraphFont"/>
    <w:link w:val="FootnoteText"/>
    <w:semiHidden/>
    <w:rsid w:val="001D77B9"/>
    <w:rPr>
      <w:rFonts w:ascii="Arial" w:hAnsi="Arial"/>
      <w:lang w:val="en-GB"/>
    </w:rPr>
  </w:style>
  <w:style w:type="character" w:customStyle="1" w:styleId="ListParagraphChar">
    <w:name w:val="List Paragraph Char"/>
    <w:aliases w:val="AB List 1 Char"/>
    <w:basedOn w:val="DefaultParagraphFont"/>
    <w:link w:val="ListParagraph"/>
    <w:uiPriority w:val="1"/>
    <w:rsid w:val="0069403C"/>
    <w:rPr>
      <w:color w:val="000000"/>
      <w:sz w:val="24"/>
      <w:szCs w:val="24"/>
    </w:rPr>
  </w:style>
  <w:style w:type="paragraph" w:customStyle="1" w:styleId="Conformity">
    <w:name w:val="Conformity"/>
    <w:link w:val="ConformityChar"/>
    <w:qFormat/>
    <w:rsid w:val="00811D08"/>
    <w:pPr>
      <w:spacing w:after="180" w:line="252" w:lineRule="auto"/>
      <w:ind w:left="360" w:right="-23"/>
      <w:jc w:val="right"/>
    </w:pPr>
    <w:rPr>
      <w:rFonts w:asciiTheme="minorHAnsi" w:hAnsiTheme="minorHAnsi" w:cs="Calibri"/>
      <w:color w:val="000000"/>
      <w:sz w:val="16"/>
      <w:szCs w:val="16"/>
    </w:rPr>
  </w:style>
  <w:style w:type="character" w:customStyle="1" w:styleId="ConformityChar">
    <w:name w:val="Conformity Char"/>
    <w:basedOn w:val="DefaultParagraphFont"/>
    <w:link w:val="Conformity"/>
    <w:rsid w:val="00811D08"/>
    <w:rPr>
      <w:rFonts w:asciiTheme="minorHAnsi" w:hAnsiTheme="minorHAnsi" w:cs="Calibri"/>
      <w:color w:val="000000"/>
      <w:sz w:val="16"/>
      <w:szCs w:val="16"/>
    </w:rPr>
  </w:style>
  <w:style w:type="character" w:customStyle="1" w:styleId="Heading2Char">
    <w:name w:val="Heading 2 Char"/>
    <w:basedOn w:val="DefaultParagraphFont"/>
    <w:link w:val="Heading2"/>
    <w:rsid w:val="00F2085D"/>
    <w:rPr>
      <w:rFonts w:eastAsia="MS Mincho"/>
      <w:b/>
      <w:kern w:val="24"/>
      <w:sz w:val="28"/>
    </w:rPr>
  </w:style>
  <w:style w:type="character" w:customStyle="1" w:styleId="UnresolvedMention1">
    <w:name w:val="Unresolved Mention1"/>
    <w:basedOn w:val="DefaultParagraphFont"/>
    <w:uiPriority w:val="99"/>
    <w:semiHidden/>
    <w:unhideWhenUsed/>
    <w:rsid w:val="002C40B0"/>
    <w:rPr>
      <w:color w:val="605E5C"/>
      <w:shd w:val="clear" w:color="auto" w:fill="E1DFDD"/>
    </w:rPr>
  </w:style>
  <w:style w:type="paragraph" w:customStyle="1" w:styleId="Practice">
    <w:name w:val="Practice"/>
    <w:link w:val="PracticeChar"/>
    <w:qFormat/>
    <w:rsid w:val="00EE0B5B"/>
    <w:pPr>
      <w:shd w:val="clear" w:color="auto" w:fill="F2F2F2" w:themeFill="background1" w:themeFillShade="F2"/>
      <w:spacing w:after="120"/>
      <w:ind w:left="1560" w:right="-23"/>
      <w:jc w:val="both"/>
    </w:pPr>
    <w:rPr>
      <w:rFonts w:eastAsia="MS Mincho"/>
      <w:i/>
      <w:color w:val="000000"/>
      <w:kern w:val="24"/>
      <w:sz w:val="24"/>
    </w:rPr>
  </w:style>
  <w:style w:type="character" w:customStyle="1" w:styleId="BodyTextChar1">
    <w:name w:val="Body Text Char1"/>
    <w:basedOn w:val="DefaultParagraphFont"/>
    <w:link w:val="BodyText"/>
    <w:semiHidden/>
    <w:rsid w:val="0069403C"/>
    <w:rPr>
      <w:rFonts w:eastAsia="MS Mincho"/>
      <w:kern w:val="24"/>
      <w:sz w:val="24"/>
    </w:rPr>
  </w:style>
  <w:style w:type="character" w:customStyle="1" w:styleId="PracticeChar">
    <w:name w:val="Practice Char"/>
    <w:basedOn w:val="BodyTextChar1"/>
    <w:link w:val="Practice"/>
    <w:rsid w:val="00EE0B5B"/>
    <w:rPr>
      <w:rFonts w:eastAsia="MS Mincho"/>
      <w:i/>
      <w:color w:val="000000"/>
      <w:kern w:val="24"/>
      <w:sz w:val="24"/>
      <w:shd w:val="clear" w:color="auto" w:fill="F2F2F2" w:themeFill="background1" w:themeFillShade="F2"/>
    </w:rPr>
  </w:style>
  <w:style w:type="character" w:customStyle="1" w:styleId="Heading3Char">
    <w:name w:val="Heading 3 Char"/>
    <w:basedOn w:val="DefaultParagraphFont"/>
    <w:link w:val="Heading3"/>
    <w:rsid w:val="00550A0B"/>
    <w:rPr>
      <w:rFonts w:cs="Arial"/>
      <w:b/>
      <w:kern w:val="24"/>
      <w:sz w:val="24"/>
      <w:szCs w:val="24"/>
    </w:rPr>
  </w:style>
  <w:style w:type="paragraph" w:styleId="NormalWeb">
    <w:name w:val="Normal (Web)"/>
    <w:basedOn w:val="Normal"/>
    <w:uiPriority w:val="99"/>
    <w:unhideWhenUsed/>
    <w:rsid w:val="00F1403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08"/>
    <w:pPr>
      <w:spacing w:after="200"/>
      <w:jc w:val="both"/>
    </w:pPr>
    <w:rPr>
      <w:sz w:val="24"/>
      <w:szCs w:val="24"/>
    </w:rPr>
  </w:style>
  <w:style w:type="paragraph" w:styleId="Heading1">
    <w:name w:val="heading 1"/>
    <w:basedOn w:val="Normal"/>
    <w:next w:val="BodyText"/>
    <w:uiPriority w:val="9"/>
    <w:qFormat/>
    <w:rsid w:val="009C6F34"/>
    <w:pPr>
      <w:keepNext/>
      <w:pageBreakBefore/>
      <w:numPr>
        <w:numId w:val="3"/>
      </w:numPr>
      <w:pBdr>
        <w:bottom w:val="single" w:sz="12" w:space="1" w:color="auto"/>
      </w:pBdr>
      <w:tabs>
        <w:tab w:val="clear" w:pos="432"/>
        <w:tab w:val="num" w:pos="567"/>
      </w:tabs>
      <w:spacing w:before="240" w:after="240"/>
      <w:ind w:left="567" w:hanging="567"/>
      <w:outlineLvl w:val="0"/>
    </w:pPr>
    <w:rPr>
      <w:rFonts w:cs="Arial"/>
      <w:b/>
      <w:caps/>
      <w:sz w:val="32"/>
      <w:szCs w:val="28"/>
    </w:rPr>
  </w:style>
  <w:style w:type="paragraph" w:styleId="Heading2">
    <w:name w:val="heading 2"/>
    <w:basedOn w:val="Normal"/>
    <w:next w:val="BodyTextH2"/>
    <w:link w:val="Heading2Char"/>
    <w:autoRedefine/>
    <w:qFormat/>
    <w:rsid w:val="00F2085D"/>
    <w:pPr>
      <w:keepNext/>
      <w:numPr>
        <w:ilvl w:val="1"/>
        <w:numId w:val="3"/>
      </w:numPr>
      <w:tabs>
        <w:tab w:val="clear" w:pos="718"/>
        <w:tab w:val="num" w:pos="709"/>
      </w:tabs>
      <w:suppressAutoHyphens/>
      <w:spacing w:before="360" w:after="180"/>
      <w:ind w:left="709" w:right="-14" w:hanging="718"/>
      <w:outlineLvl w:val="1"/>
    </w:pPr>
    <w:rPr>
      <w:rFonts w:eastAsia="MS Mincho"/>
      <w:b/>
      <w:kern w:val="24"/>
      <w:sz w:val="28"/>
      <w:szCs w:val="20"/>
    </w:rPr>
  </w:style>
  <w:style w:type="paragraph" w:styleId="Heading3">
    <w:name w:val="heading 3"/>
    <w:basedOn w:val="Normal"/>
    <w:next w:val="BodyTextH3"/>
    <w:link w:val="Heading3Char"/>
    <w:autoRedefine/>
    <w:qFormat/>
    <w:rsid w:val="00C07D20"/>
    <w:pPr>
      <w:keepNext/>
      <w:widowControl w:val="0"/>
      <w:numPr>
        <w:ilvl w:val="2"/>
        <w:numId w:val="3"/>
      </w:numPr>
      <w:suppressAutoHyphens/>
      <w:spacing w:before="240"/>
      <w:ind w:left="993" w:right="2" w:hanging="993"/>
      <w:outlineLvl w:val="2"/>
    </w:pPr>
    <w:rPr>
      <w:rFonts w:cs="Arial"/>
      <w:b/>
      <w:kern w:val="24"/>
    </w:rPr>
  </w:style>
  <w:style w:type="paragraph" w:styleId="Heading4">
    <w:name w:val="heading 4"/>
    <w:basedOn w:val="Normal"/>
    <w:next w:val="BodyTextH4"/>
    <w:autoRedefine/>
    <w:qFormat/>
    <w:rsid w:val="004133FB"/>
    <w:pPr>
      <w:keepNext/>
      <w:widowControl w:val="0"/>
      <w:numPr>
        <w:ilvl w:val="3"/>
        <w:numId w:val="3"/>
      </w:numPr>
      <w:tabs>
        <w:tab w:val="clear" w:pos="4140"/>
      </w:tabs>
      <w:suppressAutoHyphens/>
      <w:spacing w:before="240" w:after="60"/>
      <w:ind w:left="1080" w:right="-14" w:hanging="1080"/>
      <w:outlineLvl w:val="3"/>
    </w:pPr>
    <w:rPr>
      <w:rFonts w:cs="Arial"/>
      <w:b/>
      <w:sz w:val="22"/>
      <w:szCs w:val="22"/>
    </w:rPr>
  </w:style>
  <w:style w:type="paragraph" w:styleId="Heading5">
    <w:name w:val="heading 5"/>
    <w:basedOn w:val="Normal"/>
    <w:next w:val="BodyText"/>
    <w:autoRedefine/>
    <w:qFormat/>
    <w:rsid w:val="00600CFD"/>
    <w:pPr>
      <w:keepNext/>
      <w:widowControl w:val="0"/>
      <w:numPr>
        <w:ilvl w:val="4"/>
        <w:numId w:val="3"/>
      </w:numPr>
      <w:spacing w:after="60"/>
      <w:outlineLvl w:val="4"/>
    </w:pPr>
    <w:rPr>
      <w:b/>
      <w:i/>
      <w:sz w:val="22"/>
      <w:szCs w:val="22"/>
    </w:rPr>
  </w:style>
  <w:style w:type="paragraph" w:styleId="Heading6">
    <w:name w:val="heading 6"/>
    <w:basedOn w:val="Normal"/>
    <w:next w:val="Normal"/>
    <w:qFormat/>
    <w:pPr>
      <w:numPr>
        <w:ilvl w:val="5"/>
        <w:numId w:val="2"/>
      </w:numPr>
      <w:spacing w:before="240" w:after="60" w:line="300" w:lineRule="atLeast"/>
      <w:outlineLvl w:val="5"/>
    </w:pPr>
    <w:rPr>
      <w:b/>
      <w:bCs/>
      <w:sz w:val="22"/>
      <w:szCs w:val="22"/>
      <w:lang w:val="en-GB"/>
    </w:rPr>
  </w:style>
  <w:style w:type="paragraph" w:styleId="Heading7">
    <w:name w:val="heading 7"/>
    <w:basedOn w:val="Normal"/>
    <w:next w:val="Normal"/>
    <w:qFormat/>
    <w:pPr>
      <w:numPr>
        <w:ilvl w:val="6"/>
        <w:numId w:val="2"/>
      </w:numPr>
      <w:spacing w:before="240" w:after="60" w:line="300" w:lineRule="atLeast"/>
      <w:outlineLvl w:val="6"/>
    </w:pPr>
    <w:rPr>
      <w:lang w:val="en-GB"/>
    </w:rPr>
  </w:style>
  <w:style w:type="paragraph" w:styleId="Heading8">
    <w:name w:val="heading 8"/>
    <w:basedOn w:val="Normal"/>
    <w:next w:val="Normal"/>
    <w:qFormat/>
    <w:pPr>
      <w:numPr>
        <w:ilvl w:val="7"/>
        <w:numId w:val="2"/>
      </w:numPr>
      <w:spacing w:before="240" w:after="60" w:line="300" w:lineRule="atLeast"/>
      <w:outlineLvl w:val="7"/>
    </w:pPr>
    <w:rPr>
      <w:i/>
      <w:iCs/>
      <w:lang w:val="en-GB"/>
    </w:rPr>
  </w:style>
  <w:style w:type="paragraph" w:styleId="Heading9">
    <w:name w:val="heading 9"/>
    <w:basedOn w:val="Normal"/>
    <w:next w:val="Normal"/>
    <w:qFormat/>
    <w:pPr>
      <w:numPr>
        <w:ilvl w:val="8"/>
        <w:numId w:val="2"/>
      </w:numPr>
      <w:spacing w:before="240" w:after="60" w:line="300" w:lineRule="atLeast"/>
      <w:outlineLvl w:val="8"/>
    </w:pPr>
    <w:rPr>
      <w:rFonts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semiHidden/>
    <w:rsid w:val="0069403C"/>
    <w:pPr>
      <w:spacing w:before="120"/>
      <w:ind w:right="-856"/>
    </w:pPr>
    <w:rPr>
      <w:rFonts w:eastAsia="MS Mincho"/>
      <w:kern w:val="24"/>
      <w:szCs w:val="20"/>
    </w:rPr>
  </w:style>
  <w:style w:type="paragraph" w:customStyle="1" w:styleId="BodyTextH2">
    <w:name w:val="Body Text H2"/>
    <w:basedOn w:val="BodyText"/>
    <w:autoRedefine/>
    <w:rsid w:val="00C07367"/>
    <w:pPr>
      <w:spacing w:after="60"/>
      <w:ind w:right="0"/>
    </w:pPr>
    <w:rPr>
      <w:szCs w:val="24"/>
    </w:rPr>
  </w:style>
  <w:style w:type="paragraph" w:customStyle="1" w:styleId="BodyTextH3">
    <w:name w:val="Body Text H3"/>
    <w:basedOn w:val="BodyText"/>
    <w:autoRedefine/>
    <w:pPr>
      <w:spacing w:before="0"/>
      <w:ind w:left="1267"/>
    </w:pPr>
    <w:rPr>
      <w:sz w:val="22"/>
    </w:rPr>
  </w:style>
  <w:style w:type="paragraph" w:customStyle="1" w:styleId="BodyTextH4">
    <w:name w:val="Body Text H4"/>
    <w:basedOn w:val="BodyText"/>
    <w:autoRedefine/>
    <w:pPr>
      <w:ind w:left="2160"/>
    </w:pPr>
  </w:style>
  <w:style w:type="paragraph" w:customStyle="1" w:styleId="BodyTextH5">
    <w:name w:val="Body Text H5"/>
    <w:basedOn w:val="BodyText"/>
    <w:autoRedefine/>
    <w:pPr>
      <w:spacing w:before="0"/>
      <w:ind w:left="2707"/>
    </w:pPr>
    <w:rPr>
      <w:sz w:val="22"/>
    </w:rPr>
  </w:style>
  <w:style w:type="paragraph" w:styleId="Header">
    <w:name w:val="header"/>
    <w:basedOn w:val="Normal"/>
    <w:semiHidden/>
    <w:pPr>
      <w:tabs>
        <w:tab w:val="center" w:pos="4153"/>
        <w:tab w:val="right" w:pos="8306"/>
      </w:tabs>
      <w:spacing w:after="180" w:line="300" w:lineRule="atLeast"/>
    </w:pPr>
    <w:rPr>
      <w:sz w:val="20"/>
      <w:szCs w:val="20"/>
      <w:lang w:val="en-GB"/>
    </w:rPr>
  </w:style>
  <w:style w:type="paragraph" w:styleId="Footer">
    <w:name w:val="footer"/>
    <w:basedOn w:val="Normal"/>
    <w:link w:val="FooterChar"/>
    <w:uiPriority w:val="99"/>
    <w:pPr>
      <w:tabs>
        <w:tab w:val="center" w:pos="4153"/>
        <w:tab w:val="right" w:pos="8306"/>
      </w:tabs>
      <w:spacing w:after="180" w:line="300" w:lineRule="atLeast"/>
    </w:pPr>
    <w:rPr>
      <w:sz w:val="20"/>
      <w:szCs w:val="20"/>
      <w:lang w:val="en-GB"/>
    </w:rPr>
  </w:style>
  <w:style w:type="character" w:styleId="PageNumber">
    <w:name w:val="page number"/>
    <w:basedOn w:val="DefaultParagraphFont"/>
    <w:semiHidden/>
  </w:style>
  <w:style w:type="paragraph" w:customStyle="1" w:styleId="checkitem">
    <w:name w:val="checkitem"/>
    <w:basedOn w:val="Normal"/>
    <w:pPr>
      <w:tabs>
        <w:tab w:val="num" w:pos="360"/>
      </w:tabs>
      <w:ind w:left="360" w:hanging="360"/>
    </w:pPr>
    <w:rPr>
      <w:sz w:val="20"/>
      <w:szCs w:val="20"/>
      <w:lang w:val="en-GB"/>
    </w:rPr>
  </w:style>
  <w:style w:type="paragraph" w:customStyle="1" w:styleId="Bullet">
    <w:name w:val="Bullet"/>
    <w:basedOn w:val="BodyText"/>
    <w:autoRedefine/>
    <w:pPr>
      <w:numPr>
        <w:numId w:val="1"/>
      </w:numPr>
      <w:tabs>
        <w:tab w:val="clear" w:pos="1440"/>
      </w:tabs>
      <w:ind w:left="720" w:hanging="720"/>
    </w:pPr>
  </w:style>
  <w:style w:type="character" w:styleId="Hyperlink">
    <w:name w:val="Hyperlink"/>
    <w:uiPriority w:val="99"/>
    <w:rPr>
      <w:color w:val="0000FF"/>
      <w:u w:val="single"/>
    </w:rPr>
  </w:style>
  <w:style w:type="paragraph" w:styleId="Caption">
    <w:name w:val="caption"/>
    <w:basedOn w:val="Normal"/>
    <w:next w:val="BodyText"/>
    <w:qFormat/>
    <w:pPr>
      <w:jc w:val="center"/>
    </w:pPr>
    <w:rPr>
      <w:b/>
      <w:bCs/>
      <w:sz w:val="20"/>
      <w:szCs w:val="20"/>
    </w:rPr>
  </w:style>
  <w:style w:type="paragraph" w:customStyle="1" w:styleId="CellHeading">
    <w:name w:val="Cell Heading"/>
    <w:basedOn w:val="Normal"/>
    <w:next w:val="CellBody"/>
    <w:rPr>
      <w:rFonts w:ascii="Times New Roman Bold" w:hAnsi="Times New Roman Bold"/>
      <w:b/>
      <w:sz w:val="22"/>
    </w:rPr>
  </w:style>
  <w:style w:type="paragraph" w:customStyle="1" w:styleId="CellBody">
    <w:name w:val="Cell Body"/>
    <w:basedOn w:val="Normal"/>
    <w:rPr>
      <w:sz w:val="22"/>
    </w:rPr>
  </w:style>
  <w:style w:type="paragraph" w:customStyle="1" w:styleId="Tablefootnote">
    <w:name w:val="Table footnote"/>
    <w:basedOn w:val="Normal"/>
    <w:pPr>
      <w:ind w:left="720"/>
    </w:pPr>
    <w:rPr>
      <w:b/>
      <w:bCs/>
      <w:i/>
      <w:sz w:val="20"/>
    </w:rPr>
  </w:style>
  <w:style w:type="paragraph" w:styleId="BodyTextIndent2">
    <w:name w:val="Body Text Indent 2"/>
    <w:basedOn w:val="Normal"/>
    <w:semiHidden/>
    <w:pPr>
      <w:ind w:left="720"/>
    </w:pPr>
    <w:rPr>
      <w:i/>
      <w:sz w:val="20"/>
      <w:szCs w:val="20"/>
    </w:rPr>
  </w:style>
  <w:style w:type="paragraph" w:styleId="BodyTextFirstIndent">
    <w:name w:val="Body Text First Indent"/>
    <w:basedOn w:val="BodyText"/>
    <w:semiHidden/>
    <w:pPr>
      <w:spacing w:before="0"/>
      <w:ind w:firstLine="210"/>
    </w:pPr>
    <w:rPr>
      <w:szCs w:val="24"/>
    </w:rPr>
  </w:style>
  <w:style w:type="paragraph" w:styleId="BlockText">
    <w:name w:val="Block Text"/>
    <w:basedOn w:val="Normal"/>
    <w:semiHidden/>
    <w:pPr>
      <w:ind w:left="1440" w:right="1440"/>
    </w:pPr>
  </w:style>
  <w:style w:type="paragraph" w:styleId="BodyText3">
    <w:name w:val="Body Text 3"/>
    <w:basedOn w:val="Normal"/>
    <w:semiHidden/>
    <w:rPr>
      <w:sz w:val="16"/>
      <w:szCs w:val="16"/>
    </w:rPr>
  </w:style>
  <w:style w:type="paragraph" w:customStyle="1" w:styleId="BulletH3">
    <w:name w:val="Bullet H3"/>
    <w:basedOn w:val="Bullet"/>
    <w:pPr>
      <w:tabs>
        <w:tab w:val="num" w:pos="1980"/>
      </w:tabs>
      <w:ind w:left="1980" w:hanging="540"/>
    </w:pPr>
  </w:style>
  <w:style w:type="paragraph" w:customStyle="1" w:styleId="ltrfirstftr">
    <w:name w:val="ltr_first_ftr"/>
    <w:basedOn w:val="Footer"/>
    <w:pPr>
      <w:tabs>
        <w:tab w:val="clear" w:pos="4153"/>
        <w:tab w:val="clear" w:pos="8306"/>
        <w:tab w:val="center" w:pos="4819"/>
        <w:tab w:val="right" w:pos="9071"/>
      </w:tabs>
      <w:spacing w:before="227" w:after="240"/>
      <w:jc w:val="center"/>
    </w:pPr>
    <w:rPr>
      <w:sz w:val="16"/>
      <w:lang w:val="en-US"/>
    </w:rPr>
  </w:style>
  <w:style w:type="paragraph" w:customStyle="1" w:styleId="Ltrhdr">
    <w:name w:val="Ltr_hdr"/>
    <w:basedOn w:val="Normal"/>
    <w:pPr>
      <w:spacing w:before="2160" w:after="240" w:line="300" w:lineRule="atLeast"/>
    </w:pPr>
    <w:rPr>
      <w:sz w:val="20"/>
      <w:szCs w:val="20"/>
      <w:lang w:val="en-GB"/>
    </w:rPr>
  </w:style>
  <w:style w:type="paragraph" w:customStyle="1" w:styleId="addrlst">
    <w:name w:val="addr_lst"/>
    <w:basedOn w:val="Normal"/>
    <w:pPr>
      <w:tabs>
        <w:tab w:val="right" w:pos="10348"/>
      </w:tabs>
      <w:spacing w:after="240" w:line="300" w:lineRule="exact"/>
    </w:pPr>
    <w:rPr>
      <w:szCs w:val="20"/>
    </w:rPr>
  </w:style>
  <w:style w:type="paragraph" w:customStyle="1" w:styleId="addr">
    <w:name w:val="addr"/>
    <w:basedOn w:val="Normal"/>
    <w:pPr>
      <w:tabs>
        <w:tab w:val="right" w:pos="10348"/>
      </w:tabs>
      <w:spacing w:line="300" w:lineRule="atLeast"/>
    </w:pPr>
    <w:rPr>
      <w:szCs w:val="20"/>
    </w:rPr>
  </w:style>
  <w:style w:type="paragraph" w:customStyle="1" w:styleId="Salut">
    <w:name w:val="Salut"/>
    <w:basedOn w:val="Normal"/>
    <w:pPr>
      <w:spacing w:before="360" w:after="480" w:line="300" w:lineRule="exact"/>
    </w:pPr>
    <w:rPr>
      <w:szCs w:val="20"/>
      <w:lang w:val="en-GB"/>
    </w:rPr>
  </w:style>
  <w:style w:type="paragraph" w:customStyle="1" w:styleId="Ref">
    <w:name w:val="Ref"/>
    <w:basedOn w:val="Normal"/>
    <w:pPr>
      <w:spacing w:after="240" w:line="300" w:lineRule="atLeast"/>
    </w:pPr>
    <w:rPr>
      <w:sz w:val="20"/>
      <w:szCs w:val="20"/>
      <w:lang w:val="en-GB"/>
    </w:rPr>
  </w:style>
  <w:style w:type="paragraph" w:customStyle="1" w:styleId="Ltrconthdr">
    <w:name w:val="Ltr_cont_hdr"/>
    <w:basedOn w:val="Header"/>
    <w:pPr>
      <w:spacing w:after="0" w:line="0" w:lineRule="atLeast"/>
      <w:jc w:val="center"/>
    </w:pPr>
  </w:style>
  <w:style w:type="paragraph" w:customStyle="1" w:styleId="normalbody">
    <w:name w:val="normal body"/>
    <w:basedOn w:val="BodyText"/>
    <w:pPr>
      <w:spacing w:before="100" w:after="100" w:line="360" w:lineRule="auto"/>
    </w:pPr>
    <w:rPr>
      <w:sz w:val="18"/>
      <w:lang w:val="en-GB"/>
    </w:rPr>
  </w:style>
  <w:style w:type="paragraph" w:customStyle="1" w:styleId="bodyChar">
    <w:name w:val="body Char"/>
    <w:basedOn w:val="Normal"/>
    <w:pPr>
      <w:spacing w:before="100" w:after="100"/>
      <w:ind w:left="576"/>
    </w:pPr>
    <w:rPr>
      <w:szCs w:val="20"/>
      <w:lang w:val="en-GB"/>
    </w:rPr>
  </w:style>
  <w:style w:type="paragraph" w:customStyle="1" w:styleId="Paragraph1">
    <w:name w:val="Paragraph 1"/>
    <w:basedOn w:val="Heading1"/>
    <w:pPr>
      <w:pageBreakBefore w:val="0"/>
      <w:numPr>
        <w:numId w:val="4"/>
      </w:numPr>
      <w:pBdr>
        <w:bottom w:val="none" w:sz="0" w:space="0" w:color="auto"/>
      </w:pBdr>
      <w:spacing w:after="120"/>
    </w:pPr>
    <w:rPr>
      <w:caps w:val="0"/>
      <w:kern w:val="32"/>
    </w:rPr>
  </w:style>
  <w:style w:type="paragraph" w:customStyle="1" w:styleId="Level2">
    <w:name w:val="Level 2"/>
    <w:basedOn w:val="Normal"/>
    <w:pPr>
      <w:numPr>
        <w:ilvl w:val="1"/>
        <w:numId w:val="4"/>
      </w:numPr>
    </w:pPr>
    <w:rPr>
      <w:b/>
      <w:szCs w:val="20"/>
    </w:rPr>
  </w:style>
  <w:style w:type="paragraph" w:customStyle="1" w:styleId="EditorComnt">
    <w:name w:val="EditorComnt"/>
    <w:basedOn w:val="Normal"/>
    <w:pPr>
      <w:pBdr>
        <w:top w:val="single" w:sz="18" w:space="1" w:color="993300"/>
        <w:left w:val="single" w:sz="18" w:space="4" w:color="993300"/>
        <w:bottom w:val="single" w:sz="18" w:space="1" w:color="993300"/>
        <w:right w:val="single" w:sz="18" w:space="4" w:color="993300"/>
      </w:pBdr>
      <w:tabs>
        <w:tab w:val="left" w:pos="1276"/>
      </w:tabs>
      <w:spacing w:line="300" w:lineRule="atLeast"/>
    </w:pPr>
    <w:rPr>
      <w:sz w:val="20"/>
      <w:szCs w:val="20"/>
      <w:lang w:val="en-GB"/>
    </w:rPr>
  </w:style>
  <w:style w:type="paragraph" w:customStyle="1" w:styleId="TagName">
    <w:name w:val="TagName"/>
    <w:basedOn w:val="Normal"/>
    <w:next w:val="BodyText"/>
    <w:autoRedefine/>
    <w:pPr>
      <w:keepNext/>
      <w:tabs>
        <w:tab w:val="left" w:pos="2694"/>
      </w:tabs>
      <w:spacing w:before="240" w:line="300" w:lineRule="atLeast"/>
    </w:pPr>
    <w:rPr>
      <w:rFonts w:cs="Arial"/>
      <w:b/>
      <w:sz w:val="22"/>
      <w:szCs w:val="20"/>
      <w:lang w:val="en-GB"/>
    </w:rPr>
  </w:style>
  <w:style w:type="paragraph" w:customStyle="1" w:styleId="Criterion">
    <w:name w:val="Criterion"/>
    <w:pPr>
      <w:ind w:left="2160"/>
    </w:pPr>
  </w:style>
  <w:style w:type="paragraph" w:customStyle="1" w:styleId="Appendix">
    <w:name w:val="Appendix"/>
    <w:basedOn w:val="Normal"/>
    <w:pPr>
      <w:spacing w:line="300" w:lineRule="atLeast"/>
    </w:pPr>
    <w:rPr>
      <w:sz w:val="20"/>
      <w:szCs w:val="20"/>
    </w:rPr>
  </w:style>
  <w:style w:type="character" w:customStyle="1" w:styleId="CriterionChar">
    <w:name w:val="Criterion Char"/>
    <w:rPr>
      <w:noProof w:val="0"/>
      <w:lang w:val="en-GB" w:eastAsia="en-US" w:bidi="ar-SA"/>
    </w:rPr>
  </w:style>
  <w:style w:type="paragraph" w:customStyle="1" w:styleId="Bullet2">
    <w:name w:val="Bullet 2"/>
    <w:basedOn w:val="Normal"/>
    <w:autoRedefine/>
    <w:pPr>
      <w:tabs>
        <w:tab w:val="num" w:pos="2520"/>
      </w:tabs>
      <w:spacing w:after="60"/>
      <w:ind w:left="2520" w:hanging="360"/>
    </w:pPr>
    <w:rPr>
      <w:sz w:val="20"/>
      <w:szCs w:val="20"/>
      <w:lang w:val="en-GB"/>
    </w:rPr>
  </w:style>
  <w:style w:type="paragraph" w:customStyle="1" w:styleId="Level3">
    <w:name w:val="Level 3"/>
    <w:basedOn w:val="Normal"/>
    <w:pPr>
      <w:numPr>
        <w:ilvl w:val="2"/>
        <w:numId w:val="4"/>
      </w:numPr>
    </w:pPr>
    <w:rPr>
      <w:b/>
      <w:szCs w:val="20"/>
    </w:rPr>
  </w:style>
  <w:style w:type="character" w:styleId="Strong">
    <w:name w:val="Strong"/>
    <w:qFormat/>
    <w:rsid w:val="00504C0A"/>
    <w:rPr>
      <w:rFonts w:ascii="Arial" w:hAnsi="Arial"/>
      <w:b/>
      <w:bCs/>
      <w:color w:val="auto"/>
      <w:sz w:val="24"/>
    </w:rPr>
  </w:style>
  <w:style w:type="paragraph" w:customStyle="1" w:styleId="Normal1">
    <w:name w:val="Normal 1"/>
    <w:basedOn w:val="Normal"/>
    <w:pPr>
      <w:ind w:left="360"/>
    </w:pPr>
    <w:rPr>
      <w:szCs w:val="20"/>
    </w:rPr>
  </w:style>
  <w:style w:type="paragraph" w:customStyle="1" w:styleId="Paragraph4">
    <w:name w:val="Paragraph 4"/>
    <w:basedOn w:val="Normal"/>
    <w:pPr>
      <w:tabs>
        <w:tab w:val="num" w:pos="2160"/>
      </w:tabs>
      <w:ind w:left="2088" w:hanging="648"/>
    </w:pPr>
    <w:rPr>
      <w:b/>
      <w:szCs w:val="20"/>
    </w:rPr>
  </w:style>
  <w:style w:type="paragraph" w:styleId="BodyTextIndent">
    <w:name w:val="Body Text Indent"/>
    <w:basedOn w:val="Normal"/>
    <w:semiHidden/>
    <w:pPr>
      <w:ind w:left="1080"/>
    </w:pPr>
    <w:rPr>
      <w:szCs w:val="20"/>
    </w:rPr>
  </w:style>
  <w:style w:type="paragraph" w:customStyle="1" w:styleId="BulletH4">
    <w:name w:val="Bullet H4"/>
    <w:basedOn w:val="Normal"/>
    <w:pPr>
      <w:tabs>
        <w:tab w:val="num" w:pos="2700"/>
      </w:tabs>
      <w:ind w:left="2700" w:hanging="360"/>
    </w:pPr>
    <w:rPr>
      <w:sz w:val="22"/>
      <w:szCs w:val="20"/>
    </w:rPr>
  </w:style>
  <w:style w:type="paragraph" w:styleId="TOC1">
    <w:name w:val="toc 1"/>
    <w:basedOn w:val="Normal"/>
    <w:next w:val="Normal"/>
    <w:autoRedefine/>
    <w:uiPriority w:val="39"/>
    <w:rsid w:val="0044102A"/>
    <w:pPr>
      <w:tabs>
        <w:tab w:val="left" w:pos="403"/>
        <w:tab w:val="left" w:pos="1200"/>
        <w:tab w:val="right" w:leader="dot" w:pos="8820"/>
      </w:tabs>
      <w:ind w:right="-14"/>
    </w:pPr>
    <w:rPr>
      <w:rFonts w:cs="Arial"/>
      <w:bCs/>
      <w:noProof/>
      <w:kern w:val="24"/>
      <w:sz w:val="28"/>
      <w:szCs w:val="28"/>
    </w:rPr>
  </w:style>
  <w:style w:type="paragraph" w:styleId="TOC2">
    <w:name w:val="toc 2"/>
    <w:basedOn w:val="Normal"/>
    <w:next w:val="Normal"/>
    <w:autoRedefine/>
    <w:uiPriority w:val="39"/>
    <w:rsid w:val="00C0756F"/>
    <w:pPr>
      <w:tabs>
        <w:tab w:val="left" w:pos="720"/>
        <w:tab w:val="right" w:leader="dot" w:pos="8820"/>
      </w:tabs>
      <w:ind w:left="202" w:right="-14"/>
    </w:pPr>
    <w:rPr>
      <w:kern w:val="24"/>
    </w:rPr>
  </w:style>
  <w:style w:type="paragraph" w:styleId="TOC3">
    <w:name w:val="toc 3"/>
    <w:basedOn w:val="Normal"/>
    <w:next w:val="Normal"/>
    <w:autoRedefine/>
    <w:uiPriority w:val="39"/>
    <w:rsid w:val="00F323A3"/>
    <w:pPr>
      <w:tabs>
        <w:tab w:val="left" w:pos="1440"/>
        <w:tab w:val="right" w:leader="dot" w:pos="8820"/>
      </w:tabs>
      <w:ind w:left="480"/>
    </w:pPr>
    <w:rPr>
      <w:noProo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240" w:line="300" w:lineRule="atLeast"/>
    </w:pPr>
    <w:rPr>
      <w:sz w:val="20"/>
      <w:szCs w:val="20"/>
      <w:lang w:val="en-GB"/>
    </w:rPr>
  </w:style>
  <w:style w:type="paragraph" w:customStyle="1" w:styleId="Criterionenum">
    <w:name w:val="Criterion enum"/>
    <w:basedOn w:val="Criterion"/>
    <w:pPr>
      <w:ind w:left="0"/>
    </w:pPr>
  </w:style>
  <w:style w:type="paragraph" w:customStyle="1" w:styleId="Numbered">
    <w:name w:val="Numbered"/>
    <w:basedOn w:val="Normal"/>
    <w:pPr>
      <w:numPr>
        <w:numId w:val="5"/>
      </w:numPr>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customStyle="1" w:styleId="Glossaryterm">
    <w:name w:val="Glossary term"/>
    <w:basedOn w:val="BodyText"/>
    <w:pPr>
      <w:tabs>
        <w:tab w:val="left" w:pos="720"/>
      </w:tabs>
      <w:ind w:left="720" w:hanging="720"/>
    </w:pPr>
  </w:style>
  <w:style w:type="paragraph" w:customStyle="1" w:styleId="BodyTextH1">
    <w:name w:val="Body Text H1"/>
    <w:basedOn w:val="BodyText"/>
    <w:pPr>
      <w:ind w:left="540"/>
    </w:pPr>
  </w:style>
  <w:style w:type="paragraph" w:styleId="BalloonText">
    <w:name w:val="Balloon Text"/>
    <w:basedOn w:val="Normal"/>
    <w:semiHidden/>
    <w:rPr>
      <w:rFonts w:ascii="Tahoma" w:hAnsi="Tahoma" w:cs="Tahoma"/>
      <w:sz w:val="16"/>
      <w:szCs w:val="16"/>
    </w:rPr>
  </w:style>
  <w:style w:type="paragraph" w:styleId="List">
    <w:name w:val="List"/>
    <w:basedOn w:val="Normal"/>
    <w:semiHidden/>
    <w:pPr>
      <w:numPr>
        <w:numId w:val="6"/>
      </w:numPr>
    </w:pPr>
    <w:rPr>
      <w:sz w:val="20"/>
    </w:rPr>
  </w:style>
  <w:style w:type="paragraph" w:styleId="DocumentMap">
    <w:name w:val="Document Map"/>
    <w:basedOn w:val="Normal"/>
    <w:semiHidden/>
    <w:pPr>
      <w:shd w:val="clear" w:color="auto" w:fill="000080"/>
    </w:pPr>
    <w:rPr>
      <w:rFonts w:ascii="Tahoma" w:hAnsi="Tahoma" w:cs="Tahoma"/>
    </w:rPr>
  </w:style>
  <w:style w:type="character" w:styleId="LineNumber">
    <w:name w:val="line number"/>
    <w:basedOn w:val="DefaultParagraphFont"/>
    <w:semiHidden/>
  </w:style>
  <w:style w:type="paragraph" w:styleId="BodyText2">
    <w:name w:val="Body Text 2"/>
    <w:basedOn w:val="Normal"/>
    <w:link w:val="BodyText2Char"/>
    <w:semiHidden/>
    <w:pPr>
      <w:spacing w:line="480" w:lineRule="auto"/>
    </w:pPr>
  </w:style>
  <w:style w:type="paragraph" w:customStyle="1" w:styleId="Heading1-nonumbers">
    <w:name w:val="Heading 1 - no numbers"/>
    <w:basedOn w:val="Heading1"/>
    <w:next w:val="BodyText2"/>
    <w:autoRedefine/>
    <w:rsid w:val="00504C0A"/>
    <w:pPr>
      <w:keepLines/>
      <w:pageBreakBefore w:val="0"/>
      <w:numPr>
        <w:numId w:val="0"/>
      </w:numPr>
      <w:pBdr>
        <w:bottom w:val="none" w:sz="0" w:space="0" w:color="auto"/>
      </w:pBdr>
      <w:tabs>
        <w:tab w:val="left" w:pos="1530"/>
        <w:tab w:val="left" w:pos="4770"/>
      </w:tabs>
      <w:spacing w:before="120" w:after="60"/>
      <w:ind w:left="1530" w:right="-850" w:hanging="1530"/>
    </w:pPr>
    <w:rPr>
      <w:rFonts w:eastAsia="MS Mincho"/>
      <w:bCs/>
      <w:caps w:val="0"/>
      <w:kern w:val="32"/>
      <w:szCs w:val="24"/>
      <w:lang w:eastAsia="ja-JP"/>
    </w:rPr>
  </w:style>
  <w:style w:type="paragraph" w:customStyle="1" w:styleId="Titlepageinfo">
    <w:name w:val="Title page info"/>
    <w:basedOn w:val="Normal"/>
    <w:next w:val="Normal"/>
    <w:autoRedefine/>
    <w:rsid w:val="00D42F12"/>
    <w:pPr>
      <w:ind w:right="-856"/>
      <w:jc w:val="left"/>
    </w:pPr>
    <w:rPr>
      <w:rFonts w:ascii="Arial" w:eastAsia="MS Mincho" w:hAnsi="Arial" w:cs="Arial"/>
      <w:b/>
      <w:color w:val="000080"/>
      <w:sz w:val="40"/>
      <w:szCs w:val="40"/>
      <w:lang w:eastAsia="ja-JP"/>
    </w:rPr>
  </w:style>
  <w:style w:type="paragraph" w:customStyle="1" w:styleId="NSNonStandard">
    <w:name w:val="NS:Non Standard"/>
    <w:basedOn w:val="Normal"/>
    <w:pPr>
      <w:suppressAutoHyphens/>
      <w:ind w:right="-20"/>
    </w:pPr>
    <w:rPr>
      <w:sz w:val="20"/>
      <w:szCs w:val="20"/>
      <w:lang w:bidi="en-US"/>
    </w:rPr>
  </w:style>
  <w:style w:type="paragraph" w:customStyle="1" w:styleId="Heading1-nonumbering">
    <w:name w:val="Heading 1 - no numbering"/>
    <w:basedOn w:val="Normal"/>
    <w:next w:val="BodyText2"/>
    <w:autoRedefine/>
    <w:rsid w:val="00C56285"/>
    <w:pPr>
      <w:keepNext/>
      <w:keepLines/>
      <w:tabs>
        <w:tab w:val="left" w:pos="720"/>
        <w:tab w:val="left" w:pos="1440"/>
        <w:tab w:val="left" w:pos="2610"/>
      </w:tabs>
      <w:spacing w:after="60"/>
      <w:outlineLvl w:val="0"/>
    </w:pPr>
    <w:rPr>
      <w:rFonts w:eastAsia="MS Mincho" w:cs="Arial"/>
      <w:b/>
      <w:bCs/>
      <w:kern w:val="24"/>
      <w:lang w:eastAsia="ja-JP"/>
    </w:rPr>
  </w:style>
  <w:style w:type="paragraph" w:customStyle="1" w:styleId="StyleHeading1AsianMSMincho16ptNotAllcaps">
    <w:name w:val="Style Heading 1 + (Asian) MS Mincho 16 pt Not All caps"/>
    <w:basedOn w:val="Heading1"/>
    <w:autoRedefine/>
    <w:rsid w:val="00600CFD"/>
    <w:pPr>
      <w:tabs>
        <w:tab w:val="left" w:pos="720"/>
        <w:tab w:val="left" w:pos="1008"/>
      </w:tabs>
      <w:suppressAutoHyphens/>
      <w:spacing w:before="0" w:after="180"/>
      <w:ind w:right="-14"/>
    </w:pPr>
    <w:rPr>
      <w:rFonts w:eastAsia="MS Mincho"/>
      <w:bCs/>
      <w:caps w:val="0"/>
      <w:kern w:val="24"/>
    </w:rPr>
  </w:style>
  <w:style w:type="paragraph" w:customStyle="1" w:styleId="Copyright">
    <w:name w:val="Copyright"/>
    <w:basedOn w:val="BodyText"/>
    <w:autoRedefine/>
    <w:pPr>
      <w:spacing w:before="0" w:after="60"/>
    </w:pPr>
  </w:style>
  <w:style w:type="paragraph" w:customStyle="1" w:styleId="Copyright-LAP">
    <w:name w:val="Copyright-LAP"/>
    <w:basedOn w:val="BodyText"/>
    <w:autoRedefine/>
  </w:style>
  <w:style w:type="paragraph" w:customStyle="1" w:styleId="Copyright-LAPBold">
    <w:name w:val="Copyright-LAP Bold"/>
    <w:basedOn w:val="Copyright-LAP"/>
    <w:autoRedefine/>
    <w:pPr>
      <w:spacing w:before="0" w:after="0"/>
    </w:pPr>
    <w:rPr>
      <w:rFonts w:ascii="Times New Roman Bold" w:hAnsi="Times New Roman Bold"/>
      <w:b/>
    </w:rPr>
  </w:style>
  <w:style w:type="character" w:customStyle="1" w:styleId="BodyTextChar">
    <w:name w:val="Body Text Char"/>
    <w:rPr>
      <w:rFonts w:eastAsia="MS Mincho"/>
      <w:kern w:val="24"/>
      <w:sz w:val="24"/>
      <w:lang w:val="en-US" w:eastAsia="en-US" w:bidi="ar-SA"/>
    </w:rPr>
  </w:style>
  <w:style w:type="character" w:customStyle="1" w:styleId="Copyright-LAPChar">
    <w:name w:val="Copyright-LAP Char"/>
    <w:rPr>
      <w:rFonts w:eastAsia="MS Mincho"/>
      <w:kern w:val="24"/>
      <w:sz w:val="24"/>
      <w:lang w:val="en-US" w:eastAsia="en-US" w:bidi="ar-SA"/>
    </w:rPr>
  </w:style>
  <w:style w:type="character" w:customStyle="1" w:styleId="Copyright-LAPBoldChar">
    <w:name w:val="Copyright-LAP Bold Char"/>
    <w:rPr>
      <w:rFonts w:ascii="Times New Roman Bold" w:eastAsia="MS Mincho" w:hAnsi="Times New Roman Bold"/>
      <w:b/>
      <w:kern w:val="24"/>
      <w:sz w:val="24"/>
      <w:lang w:val="en-US" w:eastAsia="en-US" w:bidi="ar-SA"/>
    </w:rPr>
  </w:style>
  <w:style w:type="paragraph" w:customStyle="1" w:styleId="List1">
    <w:name w:val="List 1"/>
    <w:basedOn w:val="Normal"/>
    <w:pPr>
      <w:numPr>
        <w:numId w:val="7"/>
      </w:numPr>
    </w:pPr>
  </w:style>
  <w:style w:type="character" w:customStyle="1" w:styleId="BodyText2Char">
    <w:name w:val="Body Text 2 Char"/>
    <w:link w:val="BodyText2"/>
    <w:semiHidden/>
    <w:locked/>
    <w:rsid w:val="00F63E27"/>
    <w:rPr>
      <w:sz w:val="24"/>
      <w:szCs w:val="24"/>
      <w:lang w:val="en-US" w:eastAsia="en-US" w:bidi="ar-SA"/>
    </w:rPr>
  </w:style>
  <w:style w:type="paragraph" w:customStyle="1" w:styleId="Default">
    <w:name w:val="Default"/>
    <w:rsid w:val="00316F90"/>
    <w:pPr>
      <w:autoSpaceDE w:val="0"/>
      <w:autoSpaceDN w:val="0"/>
      <w:adjustRightInd w:val="0"/>
    </w:pPr>
    <w:rPr>
      <w:rFonts w:ascii="Arial" w:hAnsi="Arial" w:cs="Arial"/>
      <w:color w:val="000000"/>
      <w:sz w:val="24"/>
      <w:szCs w:val="24"/>
    </w:rPr>
  </w:style>
  <w:style w:type="paragraph" w:styleId="Title">
    <w:name w:val="Title"/>
    <w:basedOn w:val="Titlepageinfo"/>
    <w:next w:val="Normal"/>
    <w:link w:val="TitleChar"/>
    <w:uiPriority w:val="10"/>
    <w:qFormat/>
    <w:rsid w:val="00600CFD"/>
  </w:style>
  <w:style w:type="character" w:customStyle="1" w:styleId="TitleChar">
    <w:name w:val="Title Char"/>
    <w:link w:val="Title"/>
    <w:uiPriority w:val="10"/>
    <w:rsid w:val="00600CFD"/>
    <w:rPr>
      <w:rFonts w:ascii="Arial" w:eastAsia="MS Mincho" w:hAnsi="Arial" w:cs="Arial"/>
      <w:b/>
      <w:color w:val="000080"/>
      <w:sz w:val="40"/>
      <w:szCs w:val="40"/>
      <w:lang w:eastAsia="ja-JP"/>
    </w:rPr>
  </w:style>
  <w:style w:type="paragraph" w:styleId="Subtitle">
    <w:name w:val="Subtitle"/>
    <w:basedOn w:val="Normal"/>
    <w:next w:val="Normal"/>
    <w:link w:val="SubtitleChar"/>
    <w:uiPriority w:val="11"/>
    <w:qFormat/>
    <w:rsid w:val="00F10C48"/>
    <w:pPr>
      <w:spacing w:after="60"/>
      <w:jc w:val="center"/>
      <w:outlineLvl w:val="1"/>
    </w:pPr>
    <w:rPr>
      <w:rFonts w:eastAsia="MS Gothic"/>
      <w:i/>
      <w:sz w:val="36"/>
    </w:rPr>
  </w:style>
  <w:style w:type="character" w:customStyle="1" w:styleId="SubtitleChar">
    <w:name w:val="Subtitle Char"/>
    <w:link w:val="Subtitle"/>
    <w:uiPriority w:val="11"/>
    <w:rsid w:val="00F10C48"/>
    <w:rPr>
      <w:rFonts w:ascii="Arial" w:eastAsia="MS Gothic" w:hAnsi="Arial"/>
      <w:i/>
      <w:sz w:val="36"/>
      <w:szCs w:val="24"/>
    </w:rPr>
  </w:style>
  <w:style w:type="paragraph" w:customStyle="1" w:styleId="Normal10">
    <w:name w:val="Normal1"/>
    <w:rsid w:val="00C56285"/>
    <w:pPr>
      <w:spacing w:after="120"/>
      <w:ind w:right="-13"/>
    </w:pPr>
    <w:rPr>
      <w:rFonts w:ascii="Arial" w:eastAsia="Arial" w:hAnsi="Arial" w:cs="Arial"/>
      <w:color w:val="000000"/>
      <w:sz w:val="22"/>
    </w:rPr>
  </w:style>
  <w:style w:type="paragraph" w:styleId="HTMLPreformatted">
    <w:name w:val="HTML Preformatted"/>
    <w:basedOn w:val="Normal"/>
    <w:link w:val="HTMLPreformattedChar"/>
    <w:uiPriority w:val="99"/>
    <w:unhideWhenUsed/>
    <w:rsid w:val="00502E5E"/>
    <w:rPr>
      <w:rFonts w:ascii="Courier" w:hAnsi="Courier" w:cs="Courier"/>
      <w:sz w:val="20"/>
      <w:szCs w:val="20"/>
    </w:rPr>
  </w:style>
  <w:style w:type="character" w:customStyle="1" w:styleId="HTMLPreformattedChar">
    <w:name w:val="HTML Preformatted Char"/>
    <w:link w:val="HTMLPreformatted"/>
    <w:uiPriority w:val="99"/>
    <w:rsid w:val="00502E5E"/>
    <w:rPr>
      <w:rFonts w:ascii="Courier" w:hAnsi="Courier" w:cs="Courier"/>
    </w:rPr>
  </w:style>
  <w:style w:type="paragraph" w:customStyle="1" w:styleId="Annex1">
    <w:name w:val="Annex 1"/>
    <w:basedOn w:val="Normal"/>
    <w:next w:val="TextBody"/>
    <w:link w:val="Annex1Char"/>
    <w:qFormat/>
    <w:rsid w:val="00BC48A8"/>
    <w:pPr>
      <w:keepNext/>
      <w:pageBreakBefore/>
      <w:pBdr>
        <w:bottom w:val="single" w:sz="12" w:space="1" w:color="00000A"/>
      </w:pBdr>
      <w:tabs>
        <w:tab w:val="num" w:pos="1440"/>
      </w:tabs>
      <w:suppressAutoHyphens/>
      <w:spacing w:before="240" w:after="240"/>
      <w:ind w:left="1440" w:hanging="360"/>
      <w:outlineLvl w:val="0"/>
    </w:pPr>
    <w:rPr>
      <w:b/>
      <w:caps/>
      <w:szCs w:val="20"/>
    </w:rPr>
  </w:style>
  <w:style w:type="paragraph" w:customStyle="1" w:styleId="Annex2">
    <w:name w:val="Annex 2"/>
    <w:basedOn w:val="Normal"/>
    <w:autoRedefine/>
    <w:qFormat/>
    <w:rsid w:val="00EF2A05"/>
    <w:pPr>
      <w:keepNext/>
      <w:numPr>
        <w:numId w:val="8"/>
      </w:numPr>
      <w:tabs>
        <w:tab w:val="left" w:pos="-5812"/>
        <w:tab w:val="left" w:pos="720"/>
      </w:tabs>
      <w:suppressAutoHyphens/>
      <w:spacing w:before="360" w:after="180"/>
      <w:ind w:right="-856" w:hanging="720"/>
      <w:outlineLvl w:val="1"/>
    </w:pPr>
    <w:rPr>
      <w:rFonts w:eastAsia="MS Mincho"/>
      <w:b/>
      <w:shd w:val="clear" w:color="auto" w:fill="C0C0C0"/>
    </w:rPr>
  </w:style>
  <w:style w:type="character" w:customStyle="1" w:styleId="InternetLink">
    <w:name w:val="Internet Link"/>
    <w:uiPriority w:val="99"/>
    <w:rsid w:val="00BC48A8"/>
    <w:rPr>
      <w:color w:val="0000FF"/>
      <w:u w:val="single"/>
      <w:lang w:val="uz-Cyrl-UZ" w:eastAsia="uz-Cyrl-UZ" w:bidi="uz-Cyrl-UZ"/>
    </w:rPr>
  </w:style>
  <w:style w:type="character" w:customStyle="1" w:styleId="Annex1Char">
    <w:name w:val="Annex 1 Char"/>
    <w:link w:val="Annex1"/>
    <w:rsid w:val="00BC48A8"/>
    <w:rPr>
      <w:rFonts w:ascii="Arial" w:hAnsi="Arial"/>
      <w:b/>
      <w:caps/>
      <w:sz w:val="24"/>
    </w:rPr>
  </w:style>
  <w:style w:type="paragraph" w:customStyle="1" w:styleId="TextBody">
    <w:name w:val="Text Body"/>
    <w:basedOn w:val="Normal"/>
    <w:rsid w:val="00BC48A8"/>
    <w:pPr>
      <w:suppressAutoHyphens/>
      <w:spacing w:line="288" w:lineRule="auto"/>
      <w:ind w:right="-14"/>
    </w:pPr>
    <w:rPr>
      <w:rFonts w:eastAsia="MS Mincho"/>
      <w:szCs w:val="20"/>
    </w:rPr>
  </w:style>
  <w:style w:type="table" w:styleId="TableGrid">
    <w:name w:val="Table Grid"/>
    <w:basedOn w:val="TableNormal"/>
    <w:uiPriority w:val="59"/>
    <w:rsid w:val="0016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9F4828"/>
    <w:rPr>
      <w:rFonts w:ascii="Arial" w:hAnsi="Arial"/>
      <w:sz w:val="24"/>
      <w:szCs w:val="24"/>
    </w:rPr>
  </w:style>
  <w:style w:type="paragraph" w:styleId="Revision">
    <w:name w:val="Revision"/>
    <w:hidden/>
    <w:uiPriority w:val="99"/>
    <w:semiHidden/>
    <w:rsid w:val="00B4265B"/>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4265B"/>
    <w:rPr>
      <w:b/>
      <w:bCs/>
    </w:rPr>
  </w:style>
  <w:style w:type="character" w:customStyle="1" w:styleId="CommentTextChar">
    <w:name w:val="Comment Text Char"/>
    <w:basedOn w:val="DefaultParagraphFont"/>
    <w:link w:val="CommentText"/>
    <w:semiHidden/>
    <w:rsid w:val="00B4265B"/>
    <w:rPr>
      <w:rFonts w:ascii="Arial" w:hAnsi="Arial"/>
    </w:rPr>
  </w:style>
  <w:style w:type="character" w:customStyle="1" w:styleId="CommentSubjectChar">
    <w:name w:val="Comment Subject Char"/>
    <w:basedOn w:val="CommentTextChar"/>
    <w:link w:val="CommentSubject"/>
    <w:uiPriority w:val="99"/>
    <w:semiHidden/>
    <w:rsid w:val="00B4265B"/>
    <w:rPr>
      <w:rFonts w:ascii="Arial" w:hAnsi="Arial"/>
      <w:b/>
      <w:bCs/>
    </w:rPr>
  </w:style>
  <w:style w:type="character" w:customStyle="1" w:styleId="FooterChar">
    <w:name w:val="Footer Char"/>
    <w:basedOn w:val="DefaultParagraphFont"/>
    <w:link w:val="Footer"/>
    <w:uiPriority w:val="99"/>
    <w:rsid w:val="00D66F3E"/>
    <w:rPr>
      <w:rFonts w:ascii="Arial" w:hAnsi="Arial"/>
      <w:lang w:val="en-GB"/>
    </w:rPr>
  </w:style>
  <w:style w:type="paragraph" w:styleId="ListParagraph">
    <w:name w:val="List Paragraph"/>
    <w:aliases w:val="AB List 1"/>
    <w:link w:val="ListParagraphChar"/>
    <w:uiPriority w:val="34"/>
    <w:qFormat/>
    <w:rsid w:val="0069403C"/>
    <w:pPr>
      <w:ind w:left="720"/>
      <w:contextualSpacing/>
    </w:pPr>
    <w:rPr>
      <w:color w:val="000000"/>
      <w:sz w:val="24"/>
      <w:szCs w:val="24"/>
    </w:rPr>
  </w:style>
  <w:style w:type="character" w:customStyle="1" w:styleId="FootnoteTextChar">
    <w:name w:val="Footnote Text Char"/>
    <w:basedOn w:val="DefaultParagraphFont"/>
    <w:link w:val="FootnoteText"/>
    <w:semiHidden/>
    <w:rsid w:val="001D77B9"/>
    <w:rPr>
      <w:rFonts w:ascii="Arial" w:hAnsi="Arial"/>
      <w:lang w:val="en-GB"/>
    </w:rPr>
  </w:style>
  <w:style w:type="character" w:customStyle="1" w:styleId="ListParagraphChar">
    <w:name w:val="List Paragraph Char"/>
    <w:aliases w:val="AB List 1 Char"/>
    <w:basedOn w:val="DefaultParagraphFont"/>
    <w:link w:val="ListParagraph"/>
    <w:uiPriority w:val="1"/>
    <w:rsid w:val="0069403C"/>
    <w:rPr>
      <w:color w:val="000000"/>
      <w:sz w:val="24"/>
      <w:szCs w:val="24"/>
    </w:rPr>
  </w:style>
  <w:style w:type="paragraph" w:customStyle="1" w:styleId="Conformity">
    <w:name w:val="Conformity"/>
    <w:link w:val="ConformityChar"/>
    <w:qFormat/>
    <w:rsid w:val="00811D08"/>
    <w:pPr>
      <w:spacing w:after="180" w:line="252" w:lineRule="auto"/>
      <w:ind w:left="360" w:right="-23"/>
      <w:jc w:val="right"/>
    </w:pPr>
    <w:rPr>
      <w:rFonts w:asciiTheme="minorHAnsi" w:hAnsiTheme="minorHAnsi" w:cs="Calibri"/>
      <w:color w:val="000000"/>
      <w:sz w:val="16"/>
      <w:szCs w:val="16"/>
    </w:rPr>
  </w:style>
  <w:style w:type="character" w:customStyle="1" w:styleId="ConformityChar">
    <w:name w:val="Conformity Char"/>
    <w:basedOn w:val="DefaultParagraphFont"/>
    <w:link w:val="Conformity"/>
    <w:rsid w:val="00811D08"/>
    <w:rPr>
      <w:rFonts w:asciiTheme="minorHAnsi" w:hAnsiTheme="minorHAnsi" w:cs="Calibri"/>
      <w:color w:val="000000"/>
      <w:sz w:val="16"/>
      <w:szCs w:val="16"/>
    </w:rPr>
  </w:style>
  <w:style w:type="character" w:customStyle="1" w:styleId="Heading2Char">
    <w:name w:val="Heading 2 Char"/>
    <w:basedOn w:val="DefaultParagraphFont"/>
    <w:link w:val="Heading2"/>
    <w:rsid w:val="00F2085D"/>
    <w:rPr>
      <w:rFonts w:eastAsia="MS Mincho"/>
      <w:b/>
      <w:kern w:val="24"/>
      <w:sz w:val="28"/>
    </w:rPr>
  </w:style>
  <w:style w:type="character" w:customStyle="1" w:styleId="UnresolvedMention1">
    <w:name w:val="Unresolved Mention1"/>
    <w:basedOn w:val="DefaultParagraphFont"/>
    <w:uiPriority w:val="99"/>
    <w:semiHidden/>
    <w:unhideWhenUsed/>
    <w:rsid w:val="002C40B0"/>
    <w:rPr>
      <w:color w:val="605E5C"/>
      <w:shd w:val="clear" w:color="auto" w:fill="E1DFDD"/>
    </w:rPr>
  </w:style>
  <w:style w:type="paragraph" w:customStyle="1" w:styleId="Practice">
    <w:name w:val="Practice"/>
    <w:link w:val="PracticeChar"/>
    <w:qFormat/>
    <w:rsid w:val="00EE0B5B"/>
    <w:pPr>
      <w:shd w:val="clear" w:color="auto" w:fill="F2F2F2" w:themeFill="background1" w:themeFillShade="F2"/>
      <w:spacing w:after="120"/>
      <w:ind w:left="1560" w:right="-23"/>
      <w:jc w:val="both"/>
    </w:pPr>
    <w:rPr>
      <w:rFonts w:eastAsia="MS Mincho"/>
      <w:i/>
      <w:color w:val="000000"/>
      <w:kern w:val="24"/>
      <w:sz w:val="24"/>
    </w:rPr>
  </w:style>
  <w:style w:type="character" w:customStyle="1" w:styleId="BodyTextChar1">
    <w:name w:val="Body Text Char1"/>
    <w:basedOn w:val="DefaultParagraphFont"/>
    <w:link w:val="BodyText"/>
    <w:semiHidden/>
    <w:rsid w:val="0069403C"/>
    <w:rPr>
      <w:rFonts w:eastAsia="MS Mincho"/>
      <w:kern w:val="24"/>
      <w:sz w:val="24"/>
    </w:rPr>
  </w:style>
  <w:style w:type="character" w:customStyle="1" w:styleId="PracticeChar">
    <w:name w:val="Practice Char"/>
    <w:basedOn w:val="BodyTextChar1"/>
    <w:link w:val="Practice"/>
    <w:rsid w:val="00EE0B5B"/>
    <w:rPr>
      <w:rFonts w:eastAsia="MS Mincho"/>
      <w:i/>
      <w:color w:val="000000"/>
      <w:kern w:val="24"/>
      <w:sz w:val="24"/>
      <w:shd w:val="clear" w:color="auto" w:fill="F2F2F2" w:themeFill="background1" w:themeFillShade="F2"/>
    </w:rPr>
  </w:style>
  <w:style w:type="character" w:customStyle="1" w:styleId="Heading3Char">
    <w:name w:val="Heading 3 Char"/>
    <w:basedOn w:val="DefaultParagraphFont"/>
    <w:link w:val="Heading3"/>
    <w:rsid w:val="00550A0B"/>
    <w:rPr>
      <w:rFonts w:cs="Arial"/>
      <w:b/>
      <w:kern w:val="24"/>
      <w:sz w:val="24"/>
      <w:szCs w:val="24"/>
    </w:rPr>
  </w:style>
  <w:style w:type="paragraph" w:styleId="NormalWeb">
    <w:name w:val="Normal (Web)"/>
    <w:basedOn w:val="Normal"/>
    <w:uiPriority w:val="99"/>
    <w:unhideWhenUsed/>
    <w:rsid w:val="00F140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3404">
      <w:bodyDiv w:val="1"/>
      <w:marLeft w:val="0"/>
      <w:marRight w:val="0"/>
      <w:marTop w:val="0"/>
      <w:marBottom w:val="0"/>
      <w:divBdr>
        <w:top w:val="none" w:sz="0" w:space="0" w:color="auto"/>
        <w:left w:val="none" w:sz="0" w:space="0" w:color="auto"/>
        <w:bottom w:val="none" w:sz="0" w:space="0" w:color="auto"/>
        <w:right w:val="none" w:sz="0" w:space="0" w:color="auto"/>
      </w:divBdr>
    </w:div>
    <w:div w:id="81031025">
      <w:bodyDiv w:val="1"/>
      <w:marLeft w:val="0"/>
      <w:marRight w:val="0"/>
      <w:marTop w:val="0"/>
      <w:marBottom w:val="0"/>
      <w:divBdr>
        <w:top w:val="none" w:sz="0" w:space="0" w:color="auto"/>
        <w:left w:val="none" w:sz="0" w:space="0" w:color="auto"/>
        <w:bottom w:val="none" w:sz="0" w:space="0" w:color="auto"/>
        <w:right w:val="none" w:sz="0" w:space="0" w:color="auto"/>
      </w:divBdr>
    </w:div>
    <w:div w:id="118426712">
      <w:bodyDiv w:val="1"/>
      <w:marLeft w:val="0"/>
      <w:marRight w:val="0"/>
      <w:marTop w:val="0"/>
      <w:marBottom w:val="0"/>
      <w:divBdr>
        <w:top w:val="none" w:sz="0" w:space="0" w:color="auto"/>
        <w:left w:val="none" w:sz="0" w:space="0" w:color="auto"/>
        <w:bottom w:val="none" w:sz="0" w:space="0" w:color="auto"/>
        <w:right w:val="none" w:sz="0" w:space="0" w:color="auto"/>
      </w:divBdr>
    </w:div>
    <w:div w:id="151600725">
      <w:bodyDiv w:val="1"/>
      <w:marLeft w:val="0"/>
      <w:marRight w:val="0"/>
      <w:marTop w:val="0"/>
      <w:marBottom w:val="0"/>
      <w:divBdr>
        <w:top w:val="none" w:sz="0" w:space="0" w:color="auto"/>
        <w:left w:val="none" w:sz="0" w:space="0" w:color="auto"/>
        <w:bottom w:val="none" w:sz="0" w:space="0" w:color="auto"/>
        <w:right w:val="none" w:sz="0" w:space="0" w:color="auto"/>
      </w:divBdr>
    </w:div>
    <w:div w:id="202640404">
      <w:bodyDiv w:val="1"/>
      <w:marLeft w:val="0"/>
      <w:marRight w:val="0"/>
      <w:marTop w:val="0"/>
      <w:marBottom w:val="0"/>
      <w:divBdr>
        <w:top w:val="none" w:sz="0" w:space="0" w:color="auto"/>
        <w:left w:val="none" w:sz="0" w:space="0" w:color="auto"/>
        <w:bottom w:val="none" w:sz="0" w:space="0" w:color="auto"/>
        <w:right w:val="none" w:sz="0" w:space="0" w:color="auto"/>
      </w:divBdr>
    </w:div>
    <w:div w:id="230846687">
      <w:bodyDiv w:val="1"/>
      <w:marLeft w:val="0"/>
      <w:marRight w:val="0"/>
      <w:marTop w:val="0"/>
      <w:marBottom w:val="0"/>
      <w:divBdr>
        <w:top w:val="none" w:sz="0" w:space="0" w:color="auto"/>
        <w:left w:val="none" w:sz="0" w:space="0" w:color="auto"/>
        <w:bottom w:val="none" w:sz="0" w:space="0" w:color="auto"/>
        <w:right w:val="none" w:sz="0" w:space="0" w:color="auto"/>
      </w:divBdr>
    </w:div>
    <w:div w:id="232396498">
      <w:bodyDiv w:val="1"/>
      <w:marLeft w:val="0"/>
      <w:marRight w:val="0"/>
      <w:marTop w:val="0"/>
      <w:marBottom w:val="0"/>
      <w:divBdr>
        <w:top w:val="none" w:sz="0" w:space="0" w:color="auto"/>
        <w:left w:val="none" w:sz="0" w:space="0" w:color="auto"/>
        <w:bottom w:val="none" w:sz="0" w:space="0" w:color="auto"/>
        <w:right w:val="none" w:sz="0" w:space="0" w:color="auto"/>
      </w:divBdr>
    </w:div>
    <w:div w:id="255556344">
      <w:bodyDiv w:val="1"/>
      <w:marLeft w:val="0"/>
      <w:marRight w:val="0"/>
      <w:marTop w:val="0"/>
      <w:marBottom w:val="0"/>
      <w:divBdr>
        <w:top w:val="none" w:sz="0" w:space="0" w:color="auto"/>
        <w:left w:val="none" w:sz="0" w:space="0" w:color="auto"/>
        <w:bottom w:val="none" w:sz="0" w:space="0" w:color="auto"/>
        <w:right w:val="none" w:sz="0" w:space="0" w:color="auto"/>
      </w:divBdr>
    </w:div>
    <w:div w:id="264727802">
      <w:bodyDiv w:val="1"/>
      <w:marLeft w:val="0"/>
      <w:marRight w:val="0"/>
      <w:marTop w:val="0"/>
      <w:marBottom w:val="0"/>
      <w:divBdr>
        <w:top w:val="none" w:sz="0" w:space="0" w:color="auto"/>
        <w:left w:val="none" w:sz="0" w:space="0" w:color="auto"/>
        <w:bottom w:val="none" w:sz="0" w:space="0" w:color="auto"/>
        <w:right w:val="none" w:sz="0" w:space="0" w:color="auto"/>
      </w:divBdr>
    </w:div>
    <w:div w:id="316420377">
      <w:bodyDiv w:val="1"/>
      <w:marLeft w:val="0"/>
      <w:marRight w:val="0"/>
      <w:marTop w:val="0"/>
      <w:marBottom w:val="0"/>
      <w:divBdr>
        <w:top w:val="none" w:sz="0" w:space="0" w:color="auto"/>
        <w:left w:val="none" w:sz="0" w:space="0" w:color="auto"/>
        <w:bottom w:val="none" w:sz="0" w:space="0" w:color="auto"/>
        <w:right w:val="none" w:sz="0" w:space="0" w:color="auto"/>
      </w:divBdr>
    </w:div>
    <w:div w:id="371267980">
      <w:bodyDiv w:val="1"/>
      <w:marLeft w:val="0"/>
      <w:marRight w:val="0"/>
      <w:marTop w:val="0"/>
      <w:marBottom w:val="0"/>
      <w:divBdr>
        <w:top w:val="none" w:sz="0" w:space="0" w:color="auto"/>
        <w:left w:val="none" w:sz="0" w:space="0" w:color="auto"/>
        <w:bottom w:val="none" w:sz="0" w:space="0" w:color="auto"/>
        <w:right w:val="none" w:sz="0" w:space="0" w:color="auto"/>
      </w:divBdr>
    </w:div>
    <w:div w:id="430443019">
      <w:bodyDiv w:val="1"/>
      <w:marLeft w:val="0"/>
      <w:marRight w:val="0"/>
      <w:marTop w:val="0"/>
      <w:marBottom w:val="0"/>
      <w:divBdr>
        <w:top w:val="none" w:sz="0" w:space="0" w:color="auto"/>
        <w:left w:val="none" w:sz="0" w:space="0" w:color="auto"/>
        <w:bottom w:val="none" w:sz="0" w:space="0" w:color="auto"/>
        <w:right w:val="none" w:sz="0" w:space="0" w:color="auto"/>
      </w:divBdr>
    </w:div>
    <w:div w:id="456997478">
      <w:bodyDiv w:val="1"/>
      <w:marLeft w:val="0"/>
      <w:marRight w:val="0"/>
      <w:marTop w:val="0"/>
      <w:marBottom w:val="0"/>
      <w:divBdr>
        <w:top w:val="none" w:sz="0" w:space="0" w:color="auto"/>
        <w:left w:val="none" w:sz="0" w:space="0" w:color="auto"/>
        <w:bottom w:val="none" w:sz="0" w:space="0" w:color="auto"/>
        <w:right w:val="none" w:sz="0" w:space="0" w:color="auto"/>
      </w:divBdr>
    </w:div>
    <w:div w:id="486944218">
      <w:bodyDiv w:val="1"/>
      <w:marLeft w:val="0"/>
      <w:marRight w:val="0"/>
      <w:marTop w:val="0"/>
      <w:marBottom w:val="0"/>
      <w:divBdr>
        <w:top w:val="none" w:sz="0" w:space="0" w:color="auto"/>
        <w:left w:val="none" w:sz="0" w:space="0" w:color="auto"/>
        <w:bottom w:val="none" w:sz="0" w:space="0" w:color="auto"/>
        <w:right w:val="none" w:sz="0" w:space="0" w:color="auto"/>
      </w:divBdr>
    </w:div>
    <w:div w:id="529879960">
      <w:bodyDiv w:val="1"/>
      <w:marLeft w:val="0"/>
      <w:marRight w:val="0"/>
      <w:marTop w:val="0"/>
      <w:marBottom w:val="0"/>
      <w:divBdr>
        <w:top w:val="none" w:sz="0" w:space="0" w:color="auto"/>
        <w:left w:val="none" w:sz="0" w:space="0" w:color="auto"/>
        <w:bottom w:val="none" w:sz="0" w:space="0" w:color="auto"/>
        <w:right w:val="none" w:sz="0" w:space="0" w:color="auto"/>
      </w:divBdr>
    </w:div>
    <w:div w:id="573052509">
      <w:bodyDiv w:val="1"/>
      <w:marLeft w:val="0"/>
      <w:marRight w:val="0"/>
      <w:marTop w:val="0"/>
      <w:marBottom w:val="0"/>
      <w:divBdr>
        <w:top w:val="none" w:sz="0" w:space="0" w:color="auto"/>
        <w:left w:val="none" w:sz="0" w:space="0" w:color="auto"/>
        <w:bottom w:val="none" w:sz="0" w:space="0" w:color="auto"/>
        <w:right w:val="none" w:sz="0" w:space="0" w:color="auto"/>
      </w:divBdr>
    </w:div>
    <w:div w:id="579756631">
      <w:bodyDiv w:val="1"/>
      <w:marLeft w:val="0"/>
      <w:marRight w:val="0"/>
      <w:marTop w:val="0"/>
      <w:marBottom w:val="0"/>
      <w:divBdr>
        <w:top w:val="none" w:sz="0" w:space="0" w:color="auto"/>
        <w:left w:val="none" w:sz="0" w:space="0" w:color="auto"/>
        <w:bottom w:val="none" w:sz="0" w:space="0" w:color="auto"/>
        <w:right w:val="none" w:sz="0" w:space="0" w:color="auto"/>
      </w:divBdr>
    </w:div>
    <w:div w:id="588078418">
      <w:bodyDiv w:val="1"/>
      <w:marLeft w:val="0"/>
      <w:marRight w:val="0"/>
      <w:marTop w:val="0"/>
      <w:marBottom w:val="0"/>
      <w:divBdr>
        <w:top w:val="none" w:sz="0" w:space="0" w:color="auto"/>
        <w:left w:val="none" w:sz="0" w:space="0" w:color="auto"/>
        <w:bottom w:val="none" w:sz="0" w:space="0" w:color="auto"/>
        <w:right w:val="none" w:sz="0" w:space="0" w:color="auto"/>
      </w:divBdr>
    </w:div>
    <w:div w:id="658966797">
      <w:bodyDiv w:val="1"/>
      <w:marLeft w:val="0"/>
      <w:marRight w:val="0"/>
      <w:marTop w:val="0"/>
      <w:marBottom w:val="0"/>
      <w:divBdr>
        <w:top w:val="none" w:sz="0" w:space="0" w:color="auto"/>
        <w:left w:val="none" w:sz="0" w:space="0" w:color="auto"/>
        <w:bottom w:val="none" w:sz="0" w:space="0" w:color="auto"/>
        <w:right w:val="none" w:sz="0" w:space="0" w:color="auto"/>
      </w:divBdr>
    </w:div>
    <w:div w:id="706419207">
      <w:bodyDiv w:val="1"/>
      <w:marLeft w:val="0"/>
      <w:marRight w:val="0"/>
      <w:marTop w:val="0"/>
      <w:marBottom w:val="0"/>
      <w:divBdr>
        <w:top w:val="none" w:sz="0" w:space="0" w:color="auto"/>
        <w:left w:val="none" w:sz="0" w:space="0" w:color="auto"/>
        <w:bottom w:val="none" w:sz="0" w:space="0" w:color="auto"/>
        <w:right w:val="none" w:sz="0" w:space="0" w:color="auto"/>
      </w:divBdr>
    </w:div>
    <w:div w:id="750856614">
      <w:bodyDiv w:val="1"/>
      <w:marLeft w:val="45"/>
      <w:marRight w:val="45"/>
      <w:marTop w:val="45"/>
      <w:marBottom w:val="45"/>
      <w:divBdr>
        <w:top w:val="none" w:sz="0" w:space="0" w:color="auto"/>
        <w:left w:val="none" w:sz="0" w:space="0" w:color="auto"/>
        <w:bottom w:val="none" w:sz="0" w:space="0" w:color="auto"/>
        <w:right w:val="none" w:sz="0" w:space="0" w:color="auto"/>
      </w:divBdr>
      <w:divsChild>
        <w:div w:id="171831391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2644560">
      <w:bodyDiv w:val="1"/>
      <w:marLeft w:val="0"/>
      <w:marRight w:val="0"/>
      <w:marTop w:val="0"/>
      <w:marBottom w:val="0"/>
      <w:divBdr>
        <w:top w:val="none" w:sz="0" w:space="0" w:color="auto"/>
        <w:left w:val="none" w:sz="0" w:space="0" w:color="auto"/>
        <w:bottom w:val="none" w:sz="0" w:space="0" w:color="auto"/>
        <w:right w:val="none" w:sz="0" w:space="0" w:color="auto"/>
      </w:divBdr>
    </w:div>
    <w:div w:id="943268835">
      <w:bodyDiv w:val="1"/>
      <w:marLeft w:val="0"/>
      <w:marRight w:val="0"/>
      <w:marTop w:val="0"/>
      <w:marBottom w:val="0"/>
      <w:divBdr>
        <w:top w:val="none" w:sz="0" w:space="0" w:color="auto"/>
        <w:left w:val="none" w:sz="0" w:space="0" w:color="auto"/>
        <w:bottom w:val="none" w:sz="0" w:space="0" w:color="auto"/>
        <w:right w:val="none" w:sz="0" w:space="0" w:color="auto"/>
      </w:divBdr>
    </w:div>
    <w:div w:id="973214570">
      <w:bodyDiv w:val="1"/>
      <w:marLeft w:val="0"/>
      <w:marRight w:val="0"/>
      <w:marTop w:val="0"/>
      <w:marBottom w:val="0"/>
      <w:divBdr>
        <w:top w:val="none" w:sz="0" w:space="0" w:color="auto"/>
        <w:left w:val="none" w:sz="0" w:space="0" w:color="auto"/>
        <w:bottom w:val="none" w:sz="0" w:space="0" w:color="auto"/>
        <w:right w:val="none" w:sz="0" w:space="0" w:color="auto"/>
      </w:divBdr>
    </w:div>
    <w:div w:id="1017076336">
      <w:bodyDiv w:val="1"/>
      <w:marLeft w:val="0"/>
      <w:marRight w:val="0"/>
      <w:marTop w:val="0"/>
      <w:marBottom w:val="0"/>
      <w:divBdr>
        <w:top w:val="none" w:sz="0" w:space="0" w:color="auto"/>
        <w:left w:val="none" w:sz="0" w:space="0" w:color="auto"/>
        <w:bottom w:val="none" w:sz="0" w:space="0" w:color="auto"/>
        <w:right w:val="none" w:sz="0" w:space="0" w:color="auto"/>
      </w:divBdr>
    </w:div>
    <w:div w:id="1025523723">
      <w:bodyDiv w:val="1"/>
      <w:marLeft w:val="0"/>
      <w:marRight w:val="0"/>
      <w:marTop w:val="0"/>
      <w:marBottom w:val="0"/>
      <w:divBdr>
        <w:top w:val="none" w:sz="0" w:space="0" w:color="auto"/>
        <w:left w:val="none" w:sz="0" w:space="0" w:color="auto"/>
        <w:bottom w:val="none" w:sz="0" w:space="0" w:color="auto"/>
        <w:right w:val="none" w:sz="0" w:space="0" w:color="auto"/>
      </w:divBdr>
    </w:div>
    <w:div w:id="1058091703">
      <w:bodyDiv w:val="1"/>
      <w:marLeft w:val="0"/>
      <w:marRight w:val="0"/>
      <w:marTop w:val="0"/>
      <w:marBottom w:val="0"/>
      <w:divBdr>
        <w:top w:val="none" w:sz="0" w:space="0" w:color="auto"/>
        <w:left w:val="none" w:sz="0" w:space="0" w:color="auto"/>
        <w:bottom w:val="none" w:sz="0" w:space="0" w:color="auto"/>
        <w:right w:val="none" w:sz="0" w:space="0" w:color="auto"/>
      </w:divBdr>
    </w:div>
    <w:div w:id="1108232681">
      <w:bodyDiv w:val="1"/>
      <w:marLeft w:val="0"/>
      <w:marRight w:val="0"/>
      <w:marTop w:val="0"/>
      <w:marBottom w:val="0"/>
      <w:divBdr>
        <w:top w:val="none" w:sz="0" w:space="0" w:color="auto"/>
        <w:left w:val="none" w:sz="0" w:space="0" w:color="auto"/>
        <w:bottom w:val="none" w:sz="0" w:space="0" w:color="auto"/>
        <w:right w:val="none" w:sz="0" w:space="0" w:color="auto"/>
      </w:divBdr>
    </w:div>
    <w:div w:id="1118646493">
      <w:bodyDiv w:val="1"/>
      <w:marLeft w:val="0"/>
      <w:marRight w:val="0"/>
      <w:marTop w:val="0"/>
      <w:marBottom w:val="0"/>
      <w:divBdr>
        <w:top w:val="none" w:sz="0" w:space="0" w:color="auto"/>
        <w:left w:val="none" w:sz="0" w:space="0" w:color="auto"/>
        <w:bottom w:val="none" w:sz="0" w:space="0" w:color="auto"/>
        <w:right w:val="none" w:sz="0" w:space="0" w:color="auto"/>
      </w:divBdr>
    </w:div>
    <w:div w:id="1139107266">
      <w:bodyDiv w:val="1"/>
      <w:marLeft w:val="0"/>
      <w:marRight w:val="0"/>
      <w:marTop w:val="0"/>
      <w:marBottom w:val="0"/>
      <w:divBdr>
        <w:top w:val="none" w:sz="0" w:space="0" w:color="auto"/>
        <w:left w:val="none" w:sz="0" w:space="0" w:color="auto"/>
        <w:bottom w:val="none" w:sz="0" w:space="0" w:color="auto"/>
        <w:right w:val="none" w:sz="0" w:space="0" w:color="auto"/>
      </w:divBdr>
    </w:div>
    <w:div w:id="1196386826">
      <w:bodyDiv w:val="1"/>
      <w:marLeft w:val="0"/>
      <w:marRight w:val="0"/>
      <w:marTop w:val="0"/>
      <w:marBottom w:val="0"/>
      <w:divBdr>
        <w:top w:val="none" w:sz="0" w:space="0" w:color="auto"/>
        <w:left w:val="none" w:sz="0" w:space="0" w:color="auto"/>
        <w:bottom w:val="none" w:sz="0" w:space="0" w:color="auto"/>
        <w:right w:val="none" w:sz="0" w:space="0" w:color="auto"/>
      </w:divBdr>
    </w:div>
    <w:div w:id="1205408538">
      <w:bodyDiv w:val="1"/>
      <w:marLeft w:val="0"/>
      <w:marRight w:val="0"/>
      <w:marTop w:val="0"/>
      <w:marBottom w:val="0"/>
      <w:divBdr>
        <w:top w:val="none" w:sz="0" w:space="0" w:color="auto"/>
        <w:left w:val="none" w:sz="0" w:space="0" w:color="auto"/>
        <w:bottom w:val="none" w:sz="0" w:space="0" w:color="auto"/>
        <w:right w:val="none" w:sz="0" w:space="0" w:color="auto"/>
      </w:divBdr>
    </w:div>
    <w:div w:id="1306549113">
      <w:bodyDiv w:val="1"/>
      <w:marLeft w:val="0"/>
      <w:marRight w:val="0"/>
      <w:marTop w:val="0"/>
      <w:marBottom w:val="0"/>
      <w:divBdr>
        <w:top w:val="none" w:sz="0" w:space="0" w:color="auto"/>
        <w:left w:val="none" w:sz="0" w:space="0" w:color="auto"/>
        <w:bottom w:val="none" w:sz="0" w:space="0" w:color="auto"/>
        <w:right w:val="none" w:sz="0" w:space="0" w:color="auto"/>
      </w:divBdr>
    </w:div>
    <w:div w:id="1373925488">
      <w:bodyDiv w:val="1"/>
      <w:marLeft w:val="0"/>
      <w:marRight w:val="0"/>
      <w:marTop w:val="0"/>
      <w:marBottom w:val="0"/>
      <w:divBdr>
        <w:top w:val="none" w:sz="0" w:space="0" w:color="auto"/>
        <w:left w:val="none" w:sz="0" w:space="0" w:color="auto"/>
        <w:bottom w:val="none" w:sz="0" w:space="0" w:color="auto"/>
        <w:right w:val="none" w:sz="0" w:space="0" w:color="auto"/>
      </w:divBdr>
    </w:div>
    <w:div w:id="1378974032">
      <w:bodyDiv w:val="1"/>
      <w:marLeft w:val="0"/>
      <w:marRight w:val="0"/>
      <w:marTop w:val="0"/>
      <w:marBottom w:val="0"/>
      <w:divBdr>
        <w:top w:val="none" w:sz="0" w:space="0" w:color="auto"/>
        <w:left w:val="none" w:sz="0" w:space="0" w:color="auto"/>
        <w:bottom w:val="none" w:sz="0" w:space="0" w:color="auto"/>
        <w:right w:val="none" w:sz="0" w:space="0" w:color="auto"/>
      </w:divBdr>
    </w:div>
    <w:div w:id="1422217063">
      <w:bodyDiv w:val="1"/>
      <w:marLeft w:val="0"/>
      <w:marRight w:val="0"/>
      <w:marTop w:val="0"/>
      <w:marBottom w:val="0"/>
      <w:divBdr>
        <w:top w:val="none" w:sz="0" w:space="0" w:color="auto"/>
        <w:left w:val="none" w:sz="0" w:space="0" w:color="auto"/>
        <w:bottom w:val="none" w:sz="0" w:space="0" w:color="auto"/>
        <w:right w:val="none" w:sz="0" w:space="0" w:color="auto"/>
      </w:divBdr>
    </w:div>
    <w:div w:id="1426800113">
      <w:bodyDiv w:val="1"/>
      <w:marLeft w:val="0"/>
      <w:marRight w:val="0"/>
      <w:marTop w:val="0"/>
      <w:marBottom w:val="0"/>
      <w:divBdr>
        <w:top w:val="none" w:sz="0" w:space="0" w:color="auto"/>
        <w:left w:val="none" w:sz="0" w:space="0" w:color="auto"/>
        <w:bottom w:val="none" w:sz="0" w:space="0" w:color="auto"/>
        <w:right w:val="none" w:sz="0" w:space="0" w:color="auto"/>
      </w:divBdr>
    </w:div>
    <w:div w:id="1434126123">
      <w:bodyDiv w:val="1"/>
      <w:marLeft w:val="0"/>
      <w:marRight w:val="0"/>
      <w:marTop w:val="0"/>
      <w:marBottom w:val="0"/>
      <w:divBdr>
        <w:top w:val="none" w:sz="0" w:space="0" w:color="auto"/>
        <w:left w:val="none" w:sz="0" w:space="0" w:color="auto"/>
        <w:bottom w:val="none" w:sz="0" w:space="0" w:color="auto"/>
        <w:right w:val="none" w:sz="0" w:space="0" w:color="auto"/>
      </w:divBdr>
    </w:div>
    <w:div w:id="1442803775">
      <w:bodyDiv w:val="1"/>
      <w:marLeft w:val="0"/>
      <w:marRight w:val="0"/>
      <w:marTop w:val="0"/>
      <w:marBottom w:val="0"/>
      <w:divBdr>
        <w:top w:val="none" w:sz="0" w:space="0" w:color="auto"/>
        <w:left w:val="none" w:sz="0" w:space="0" w:color="auto"/>
        <w:bottom w:val="none" w:sz="0" w:space="0" w:color="auto"/>
        <w:right w:val="none" w:sz="0" w:space="0" w:color="auto"/>
      </w:divBdr>
    </w:div>
    <w:div w:id="1450008425">
      <w:bodyDiv w:val="1"/>
      <w:marLeft w:val="0"/>
      <w:marRight w:val="0"/>
      <w:marTop w:val="0"/>
      <w:marBottom w:val="0"/>
      <w:divBdr>
        <w:top w:val="none" w:sz="0" w:space="0" w:color="auto"/>
        <w:left w:val="none" w:sz="0" w:space="0" w:color="auto"/>
        <w:bottom w:val="none" w:sz="0" w:space="0" w:color="auto"/>
        <w:right w:val="none" w:sz="0" w:space="0" w:color="auto"/>
      </w:divBdr>
    </w:div>
    <w:div w:id="1538009079">
      <w:bodyDiv w:val="1"/>
      <w:marLeft w:val="0"/>
      <w:marRight w:val="0"/>
      <w:marTop w:val="0"/>
      <w:marBottom w:val="0"/>
      <w:divBdr>
        <w:top w:val="none" w:sz="0" w:space="0" w:color="auto"/>
        <w:left w:val="none" w:sz="0" w:space="0" w:color="auto"/>
        <w:bottom w:val="none" w:sz="0" w:space="0" w:color="auto"/>
        <w:right w:val="none" w:sz="0" w:space="0" w:color="auto"/>
      </w:divBdr>
    </w:div>
    <w:div w:id="1641034100">
      <w:bodyDiv w:val="1"/>
      <w:marLeft w:val="0"/>
      <w:marRight w:val="0"/>
      <w:marTop w:val="0"/>
      <w:marBottom w:val="0"/>
      <w:divBdr>
        <w:top w:val="none" w:sz="0" w:space="0" w:color="auto"/>
        <w:left w:val="none" w:sz="0" w:space="0" w:color="auto"/>
        <w:bottom w:val="none" w:sz="0" w:space="0" w:color="auto"/>
        <w:right w:val="none" w:sz="0" w:space="0" w:color="auto"/>
      </w:divBdr>
    </w:div>
    <w:div w:id="1682001957">
      <w:bodyDiv w:val="1"/>
      <w:marLeft w:val="0"/>
      <w:marRight w:val="0"/>
      <w:marTop w:val="0"/>
      <w:marBottom w:val="0"/>
      <w:divBdr>
        <w:top w:val="none" w:sz="0" w:space="0" w:color="auto"/>
        <w:left w:val="none" w:sz="0" w:space="0" w:color="auto"/>
        <w:bottom w:val="none" w:sz="0" w:space="0" w:color="auto"/>
        <w:right w:val="none" w:sz="0" w:space="0" w:color="auto"/>
      </w:divBdr>
    </w:div>
    <w:div w:id="1692295567">
      <w:bodyDiv w:val="1"/>
      <w:marLeft w:val="0"/>
      <w:marRight w:val="0"/>
      <w:marTop w:val="0"/>
      <w:marBottom w:val="0"/>
      <w:divBdr>
        <w:top w:val="none" w:sz="0" w:space="0" w:color="auto"/>
        <w:left w:val="none" w:sz="0" w:space="0" w:color="auto"/>
        <w:bottom w:val="none" w:sz="0" w:space="0" w:color="auto"/>
        <w:right w:val="none" w:sz="0" w:space="0" w:color="auto"/>
      </w:divBdr>
    </w:div>
    <w:div w:id="1703704267">
      <w:bodyDiv w:val="1"/>
      <w:marLeft w:val="0"/>
      <w:marRight w:val="0"/>
      <w:marTop w:val="0"/>
      <w:marBottom w:val="0"/>
      <w:divBdr>
        <w:top w:val="none" w:sz="0" w:space="0" w:color="auto"/>
        <w:left w:val="none" w:sz="0" w:space="0" w:color="auto"/>
        <w:bottom w:val="none" w:sz="0" w:space="0" w:color="auto"/>
        <w:right w:val="none" w:sz="0" w:space="0" w:color="auto"/>
      </w:divBdr>
    </w:div>
    <w:div w:id="1741901768">
      <w:bodyDiv w:val="1"/>
      <w:marLeft w:val="0"/>
      <w:marRight w:val="0"/>
      <w:marTop w:val="0"/>
      <w:marBottom w:val="0"/>
      <w:divBdr>
        <w:top w:val="none" w:sz="0" w:space="0" w:color="auto"/>
        <w:left w:val="none" w:sz="0" w:space="0" w:color="auto"/>
        <w:bottom w:val="none" w:sz="0" w:space="0" w:color="auto"/>
        <w:right w:val="none" w:sz="0" w:space="0" w:color="auto"/>
      </w:divBdr>
    </w:div>
    <w:div w:id="1824272525">
      <w:bodyDiv w:val="1"/>
      <w:marLeft w:val="0"/>
      <w:marRight w:val="0"/>
      <w:marTop w:val="0"/>
      <w:marBottom w:val="0"/>
      <w:divBdr>
        <w:top w:val="none" w:sz="0" w:space="0" w:color="auto"/>
        <w:left w:val="none" w:sz="0" w:space="0" w:color="auto"/>
        <w:bottom w:val="none" w:sz="0" w:space="0" w:color="auto"/>
        <w:right w:val="none" w:sz="0" w:space="0" w:color="auto"/>
      </w:divBdr>
    </w:div>
    <w:div w:id="1840850350">
      <w:bodyDiv w:val="1"/>
      <w:marLeft w:val="0"/>
      <w:marRight w:val="0"/>
      <w:marTop w:val="0"/>
      <w:marBottom w:val="0"/>
      <w:divBdr>
        <w:top w:val="none" w:sz="0" w:space="0" w:color="auto"/>
        <w:left w:val="none" w:sz="0" w:space="0" w:color="auto"/>
        <w:bottom w:val="none" w:sz="0" w:space="0" w:color="auto"/>
        <w:right w:val="none" w:sz="0" w:space="0" w:color="auto"/>
      </w:divBdr>
    </w:div>
    <w:div w:id="1885676816">
      <w:bodyDiv w:val="1"/>
      <w:marLeft w:val="0"/>
      <w:marRight w:val="0"/>
      <w:marTop w:val="0"/>
      <w:marBottom w:val="0"/>
      <w:divBdr>
        <w:top w:val="none" w:sz="0" w:space="0" w:color="auto"/>
        <w:left w:val="none" w:sz="0" w:space="0" w:color="auto"/>
        <w:bottom w:val="none" w:sz="0" w:space="0" w:color="auto"/>
        <w:right w:val="none" w:sz="0" w:space="0" w:color="auto"/>
      </w:divBdr>
    </w:div>
    <w:div w:id="1930192124">
      <w:bodyDiv w:val="1"/>
      <w:marLeft w:val="0"/>
      <w:marRight w:val="0"/>
      <w:marTop w:val="0"/>
      <w:marBottom w:val="0"/>
      <w:divBdr>
        <w:top w:val="none" w:sz="0" w:space="0" w:color="auto"/>
        <w:left w:val="none" w:sz="0" w:space="0" w:color="auto"/>
        <w:bottom w:val="none" w:sz="0" w:space="0" w:color="auto"/>
        <w:right w:val="none" w:sz="0" w:space="0" w:color="auto"/>
      </w:divBdr>
    </w:div>
    <w:div w:id="2027364594">
      <w:bodyDiv w:val="1"/>
      <w:marLeft w:val="0"/>
      <w:marRight w:val="0"/>
      <w:marTop w:val="0"/>
      <w:marBottom w:val="0"/>
      <w:divBdr>
        <w:top w:val="none" w:sz="0" w:space="0" w:color="auto"/>
        <w:left w:val="none" w:sz="0" w:space="0" w:color="auto"/>
        <w:bottom w:val="none" w:sz="0" w:space="0" w:color="auto"/>
        <w:right w:val="none" w:sz="0" w:space="0" w:color="auto"/>
      </w:divBdr>
    </w:div>
    <w:div w:id="2027440499">
      <w:bodyDiv w:val="1"/>
      <w:marLeft w:val="0"/>
      <w:marRight w:val="0"/>
      <w:marTop w:val="0"/>
      <w:marBottom w:val="0"/>
      <w:divBdr>
        <w:top w:val="none" w:sz="0" w:space="0" w:color="auto"/>
        <w:left w:val="none" w:sz="0" w:space="0" w:color="auto"/>
        <w:bottom w:val="none" w:sz="0" w:space="0" w:color="auto"/>
        <w:right w:val="none" w:sz="0" w:space="0" w:color="auto"/>
      </w:divBdr>
    </w:div>
    <w:div w:id="20801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ntarainitiative.org/KCB/certification_schem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kantarainitiative.org/KCB/trust_status_li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antarainitiative.org/KCB/whinge_her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s://kantarainitiative.org/KCB/trust-status-list/" TargetMode="External"/><Relationship Id="rId10" Type="http://schemas.openxmlformats.org/officeDocument/2006/relationships/hyperlink" Target="https://kantarainitiative.org/confluence/x/DYBQAQ"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antarainitiative.org/KCB/trust-status-lis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2A7D-5210-4AA0-9E69-C2D003F3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16566</Words>
  <Characters>94431</Characters>
  <Application>Microsoft Office Word</Application>
  <DocSecurity>0</DocSecurity>
  <Lines>786</Lines>
  <Paragraphs>221</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Kantara Initiative -  Identity Assurance Framework</vt:lpstr>
      <vt:lpstr>INTRODUCTION</vt:lpstr>
      <vt:lpstr>    Scope</vt:lpstr>
      <vt:lpstr>    Authority</vt:lpstr>
      <vt:lpstr>    Interested Parties</vt:lpstr>
      <vt:lpstr>    Key words</vt:lpstr>
      <vt:lpstr>    Effectiveness</vt:lpstr>
      <vt:lpstr>    Review and Approval</vt:lpstr>
      <vt:lpstr>    Changes in this revision</vt:lpstr>
      <vt:lpstr>    Document structure</vt:lpstr>
      <vt:lpstr>REFERENCES</vt:lpstr>
      <vt:lpstr>TERMINOLOGY</vt:lpstr>
      <vt:lpstr>    Kantara-wide terms </vt:lpstr>
      <vt:lpstr>    Terms defined for this document</vt:lpstr>
      <vt:lpstr>        iaw</vt:lpstr>
      <vt:lpstr>        Recognized Certification Scheme</vt:lpstr>
      <vt:lpstr>    Implicit usage</vt:lpstr>
      <vt:lpstr>        ‘The KCB’</vt:lpstr>
      <vt:lpstr>        ‘The KCMC’</vt:lpstr>
      <vt:lpstr>GENERAL</vt:lpstr>
      <vt:lpstr>    Legal and contractual matters</vt:lpstr>
      <vt:lpstr>        Legal responsibility</vt:lpstr>
      <vt:lpstr>        Certification agreement</vt:lpstr>
      <vt:lpstr>        Use of license, certificates and marks of conformity</vt:lpstr>
      <vt:lpstr>    Management of impartiality</vt:lpstr>
      <vt:lpstr>        [KCB] Impartiality</vt:lpstr>
      <vt:lpstr>        [KCB] Risks to impartiality</vt:lpstr>
      <vt:lpstr>        [KCB] Review of risks to impartiality</vt:lpstr>
      <vt:lpstr>        [KCB] Mitigating risks to impartiality</vt:lpstr>
      <vt:lpstr>        [KCB] Committment to impartiality</vt:lpstr>
      <vt:lpstr>        [KCB] Prohibited services</vt:lpstr>
      <vt:lpstr>        [KCB] Preservation of impartiality</vt:lpstr>
      <vt:lpstr>        [KCB] Segregation of responsibilities</vt:lpstr>
      <vt:lpstr>        [KCB] Non-affiliation of services</vt:lpstr>
      <vt:lpstr>        [KCB] Prohibited services</vt:lpstr>
      <vt:lpstr>        [KCB] Review of impartiality risks</vt:lpstr>
      <vt:lpstr>        [KCB] Committment to impartiality</vt:lpstr>
      <vt:lpstr>    Liability and Financing</vt:lpstr>
      <vt:lpstr>        [KCB] Liability protection</vt:lpstr>
      <vt:lpstr>        [KCB] Financial stability</vt:lpstr>
      <vt:lpstr>        [KCB] Managing termination of services</vt:lpstr>
      <vt:lpstr>    Non-discriminatory Conditions</vt:lpstr>
      <vt:lpstr>    Confidentiality</vt:lpstr>
      <vt:lpstr>        [KCB] Confidential information</vt:lpstr>
      <vt:lpstr>        [KCB] Release of confidential information</vt:lpstr>
      <vt:lpstr>        [KCB] Confidentiality of sources</vt:lpstr>
      <vt:lpstr>    Publicly Available Information</vt:lpstr>
      <vt:lpstr>STRUCTURAL REQUIREMENTS</vt:lpstr>
      <vt:lpstr>    Organization of structure and top management</vt:lpstr>
      <vt:lpstr>        [KCB] Safeguard impartiality</vt:lpstr>
      <vt:lpstr>        [KCB] Organizational hierarchy</vt:lpstr>
      <vt:lpstr>        [KCB] Assigned responsibilities</vt:lpstr>
      <vt:lpstr>        [KCB] Rules</vt:lpstr>
      <vt:lpstr>    Mechanism for safeguarding impartiality</vt:lpstr>
      <vt:lpstr>        [KCB] Impartiality adherence</vt:lpstr>
      <vt:lpstr>        [KCB] Documented mechanism</vt:lpstr>
      <vt:lpstr>        [KCB] KIBoD authority</vt:lpstr>
      <vt:lpstr>        [KCB] Interested parties</vt:lpstr>
      <vt:lpstr>RESOURCE REQUIREMENTS</vt:lpstr>
      <vt:lpstr>    Certification Body Personnel</vt:lpstr>
      <vt:lpstr>        General</vt:lpstr>
      <vt:lpstr>        Management of Certification Process Personnel Competence</vt:lpstr>
      <vt:lpstr>        Contracts with Certification Personnel</vt:lpstr>
      <vt:lpstr>    Audit resources</vt:lpstr>
      <vt:lpstr>        Internal Resources</vt:lpstr>
      <vt:lpstr>        External Resources (Outsourcing)</vt:lpstr>
      <vt:lpstr>PROCESS REQUIREMENTS</vt:lpstr>
      <vt:lpstr>    General</vt:lpstr>
      <vt:lpstr>        [KCB] Recognized Certification Schemes</vt:lpstr>
      <vt:lpstr>        [KCB] Convey scheme requirements</vt:lpstr>
      <vt:lpstr>        [KCB] Preparation for scheme services</vt:lpstr>
      <vt:lpstr>        [KCB] Provision of scheme services</vt:lpstr>
      <vt:lpstr>    Application</vt:lpstr>
      <vt:lpstr>    Application Review</vt:lpstr>
      <vt:lpstr>        [KCB] Required application information</vt:lpstr>
      <vt:lpstr>        [KCB] Verify requested certification</vt:lpstr>
      <vt:lpstr>        [KCB] Justify certification service</vt:lpstr>
      <vt:lpstr>        [KCB] Deny requested certification</vt:lpstr>
      <vt:lpstr>        [KCB] Allowed omissions</vt:lpstr>
      <vt:lpstr>    Audit</vt:lpstr>
      <vt:lpstr>        [KCB] Certification management plan</vt:lpstr>
      <vt:lpstr>        [KCB] Certification personnel</vt:lpstr>
      <vt:lpstr>        [KCB] Certification resources</vt:lpstr>
      <vt:lpstr>        [KCB] Certification performance</vt:lpstr>
      <vt:lpstr>        [KCB] Acceptable Other Assessment Results</vt:lpstr>
      <vt:lpstr>        [KCB] Notification of non-conformities</vt:lpstr>
      <vt:lpstr>        [KCB] Degree of non-conformity</vt:lpstr>
      <vt:lpstr>        [KCB] Application withdrawal</vt:lpstr>
      <vt:lpstr>        [KCB] Application records</vt:lpstr>
      <vt:lpstr>    Review</vt:lpstr>
      <vt:lpstr>        [KCB] Review team</vt:lpstr>
      <vt:lpstr>        [KCB] Documented recommendation</vt:lpstr>
      <vt:lpstr>    Certification Decision</vt:lpstr>
      <vt:lpstr>        [KCB] Decision responsibility</vt:lpstr>
      <vt:lpstr>        [KCB] Decision basis</vt:lpstr>
      <vt:lpstr>        [KCB] Decision impartiality</vt:lpstr>
      <vt:lpstr>        [KCB] CB’s control</vt:lpstr>
      <vt:lpstr>        [KCB] Requirement fulfillment</vt:lpstr>
      <vt:lpstr>        [KCB] Notification of decision</vt:lpstr>
      <vt:lpstr>    Audit Reports &amp; Certification Documentation</vt:lpstr>
      <vt:lpstr>        [KCB] Certification documentation</vt:lpstr>
      <vt:lpstr>Kantara Initiative -  Identity Assurance Framework</vt:lpstr>
    </vt:vector>
  </TitlesOfParts>
  <Manager>Identity Assurance Working Group</Manager>
  <Company>Kantara Initiative</Company>
  <LinksUpToDate>false</LinksUpToDate>
  <CharactersWithSpaces>110776</CharactersWithSpaces>
  <SharedDoc>false</SharedDoc>
  <HLinks>
    <vt:vector size="180" baseType="variant">
      <vt:variant>
        <vt:i4>5308463</vt:i4>
      </vt:variant>
      <vt:variant>
        <vt:i4>138</vt:i4>
      </vt:variant>
      <vt:variant>
        <vt:i4>0</vt:i4>
      </vt:variant>
      <vt:variant>
        <vt:i4>5</vt:i4>
      </vt:variant>
      <vt:variant>
        <vt:lpwstr>http://www.kantarainitiative.org/</vt:lpwstr>
      </vt:variant>
      <vt:variant>
        <vt:lpwstr/>
      </vt:variant>
      <vt:variant>
        <vt:i4>2621537</vt:i4>
      </vt:variant>
      <vt:variant>
        <vt:i4>135</vt:i4>
      </vt:variant>
      <vt:variant>
        <vt:i4>0</vt:i4>
      </vt:variant>
      <vt:variant>
        <vt:i4>5</vt:i4>
      </vt:variant>
      <vt:variant>
        <vt:lpwstr>http://kantarainitiative.org/confluence/download/attachments/26771473/Kantara IAF-3520 S3A v2-0bis.docx?api=v2</vt:lpwstr>
      </vt:variant>
      <vt:variant>
        <vt:lpwstr/>
      </vt:variant>
      <vt:variant>
        <vt:i4>5308463</vt:i4>
      </vt:variant>
      <vt:variant>
        <vt:i4>132</vt:i4>
      </vt:variant>
      <vt:variant>
        <vt:i4>0</vt:i4>
      </vt:variant>
      <vt:variant>
        <vt:i4>5</vt:i4>
      </vt:variant>
      <vt:variant>
        <vt:lpwstr>http://www.kantarainitiative.org/</vt:lpwstr>
      </vt:variant>
      <vt:variant>
        <vt:lpwstr/>
      </vt:variant>
      <vt:variant>
        <vt:i4>3670116</vt:i4>
      </vt:variant>
      <vt:variant>
        <vt:i4>129</vt:i4>
      </vt:variant>
      <vt:variant>
        <vt:i4>0</vt:i4>
      </vt:variant>
      <vt:variant>
        <vt:i4>5</vt:i4>
      </vt:variant>
      <vt:variant>
        <vt:lpwstr>http://kantarainitiative.org/confluence/download/attachments/26771473/Kantara Initiative IAF TMLA-v2-2 20150226.pdf?api=v2</vt:lpwstr>
      </vt:variant>
      <vt:variant>
        <vt:lpwstr/>
      </vt:variant>
      <vt:variant>
        <vt:i4>1114185</vt:i4>
      </vt:variant>
      <vt:variant>
        <vt:i4>126</vt:i4>
      </vt:variant>
      <vt:variant>
        <vt:i4>0</vt:i4>
      </vt:variant>
      <vt:variant>
        <vt:i4>5</vt:i4>
      </vt:variant>
      <vt:variant>
        <vt:lpwstr>http://kantarainitiative.org/confluence/download/attachments/67634093/Kantara IAF-1600 Assessor Qualifications and Requirements v2-0.pdf?version=1&amp;modificationDate=1421694655000&amp;api=v2</vt:lpwstr>
      </vt:variant>
      <vt:variant>
        <vt:lpwstr/>
      </vt:variant>
      <vt:variant>
        <vt:i4>4784225</vt:i4>
      </vt:variant>
      <vt:variant>
        <vt:i4>123</vt:i4>
      </vt:variant>
      <vt:variant>
        <vt:i4>0</vt:i4>
      </vt:variant>
      <vt:variant>
        <vt:i4>5</vt:i4>
      </vt:variant>
      <vt:variant>
        <vt:lpwstr>http://kantarainitiative.org/confluence/download/attachments/38928761/Accredited Assessor Application.doc?version=1&amp;modificationDate=1314220857000&amp;api=v2</vt:lpwstr>
      </vt:variant>
      <vt:variant>
        <vt:lpwstr/>
      </vt:variant>
      <vt:variant>
        <vt:i4>3670116</vt:i4>
      </vt:variant>
      <vt:variant>
        <vt:i4>120</vt:i4>
      </vt:variant>
      <vt:variant>
        <vt:i4>0</vt:i4>
      </vt:variant>
      <vt:variant>
        <vt:i4>5</vt:i4>
      </vt:variant>
      <vt:variant>
        <vt:lpwstr>http://kantarainitiative.org/confluence/download/attachments/26771473/Kantara Initiative IAF TMLA-v2-2 20150226.pdf?api=v2</vt:lpwstr>
      </vt:variant>
      <vt:variant>
        <vt:lpwstr/>
      </vt:variant>
      <vt:variant>
        <vt:i4>852078</vt:i4>
      </vt:variant>
      <vt:variant>
        <vt:i4>117</vt:i4>
      </vt:variant>
      <vt:variant>
        <vt:i4>0</vt:i4>
      </vt:variant>
      <vt:variant>
        <vt:i4>5</vt:i4>
      </vt:variant>
      <vt:variant>
        <vt:lpwstr>https://kantarainitiative.org/trust-registry/ktr-status-list/</vt:lpwstr>
      </vt:variant>
      <vt:variant>
        <vt:lpwstr/>
      </vt:variant>
      <vt:variant>
        <vt:i4>7798899</vt:i4>
      </vt:variant>
      <vt:variant>
        <vt:i4>114</vt:i4>
      </vt:variant>
      <vt:variant>
        <vt:i4>0</vt:i4>
      </vt:variant>
      <vt:variant>
        <vt:i4>5</vt:i4>
      </vt:variant>
      <vt:variant>
        <vt:lpwstr>http://kantarainitiative.org/confluence/download/attachments/26771473/Kantara IAF-1400 SAC v4-0.pdf?api=v2</vt:lpwstr>
      </vt:variant>
      <vt:variant>
        <vt:lpwstr/>
      </vt:variant>
      <vt:variant>
        <vt:i4>2621537</vt:i4>
      </vt:variant>
      <vt:variant>
        <vt:i4>111</vt:i4>
      </vt:variant>
      <vt:variant>
        <vt:i4>0</vt:i4>
      </vt:variant>
      <vt:variant>
        <vt:i4>5</vt:i4>
      </vt:variant>
      <vt:variant>
        <vt:lpwstr>http://kantarainitiative.org/confluence/download/attachments/26771473/Kantara IAF-3520 S3A v2-0bis.docx?api=v2</vt:lpwstr>
      </vt:variant>
      <vt:variant>
        <vt:lpwstr/>
      </vt:variant>
      <vt:variant>
        <vt:i4>3670116</vt:i4>
      </vt:variant>
      <vt:variant>
        <vt:i4>108</vt:i4>
      </vt:variant>
      <vt:variant>
        <vt:i4>0</vt:i4>
      </vt:variant>
      <vt:variant>
        <vt:i4>5</vt:i4>
      </vt:variant>
      <vt:variant>
        <vt:lpwstr>http://kantarainitiative.org/confluence/download/attachments/26771473/Kantara Initiative IAF TMLA-v2-2 20150226.pdf?api=v2</vt:lpwstr>
      </vt:variant>
      <vt:variant>
        <vt:lpwstr/>
      </vt:variant>
      <vt:variant>
        <vt:i4>4915202</vt:i4>
      </vt:variant>
      <vt:variant>
        <vt:i4>105</vt:i4>
      </vt:variant>
      <vt:variant>
        <vt:i4>0</vt:i4>
      </vt:variant>
      <vt:variant>
        <vt:i4>5</vt:i4>
      </vt:variant>
      <vt:variant>
        <vt:lpwstr>http://kantarainitiative.org/confluence/download/attachments/26771473/Kantara IAF-3510 Application for Service Approval v3-0.docx?api=v2</vt:lpwstr>
      </vt:variant>
      <vt:variant>
        <vt:lpwstr/>
      </vt:variant>
      <vt:variant>
        <vt:i4>852078</vt:i4>
      </vt:variant>
      <vt:variant>
        <vt:i4>102</vt:i4>
      </vt:variant>
      <vt:variant>
        <vt:i4>0</vt:i4>
      </vt:variant>
      <vt:variant>
        <vt:i4>5</vt:i4>
      </vt:variant>
      <vt:variant>
        <vt:lpwstr>https://kantarainitiative.org/trust-registry/ktr-status-list/</vt:lpwstr>
      </vt:variant>
      <vt:variant>
        <vt:lpwstr/>
      </vt:variant>
      <vt:variant>
        <vt:i4>852078</vt:i4>
      </vt:variant>
      <vt:variant>
        <vt:i4>99</vt:i4>
      </vt:variant>
      <vt:variant>
        <vt:i4>0</vt:i4>
      </vt:variant>
      <vt:variant>
        <vt:i4>5</vt:i4>
      </vt:variant>
      <vt:variant>
        <vt:lpwstr>https://kantarainitiative.org/trust-registry/ktr-status-list/</vt:lpwstr>
      </vt:variant>
      <vt:variant>
        <vt:lpwstr/>
      </vt:variant>
      <vt:variant>
        <vt:i4>852078</vt:i4>
      </vt:variant>
      <vt:variant>
        <vt:i4>96</vt:i4>
      </vt:variant>
      <vt:variant>
        <vt:i4>0</vt:i4>
      </vt:variant>
      <vt:variant>
        <vt:i4>5</vt:i4>
      </vt:variant>
      <vt:variant>
        <vt:lpwstr>https://kantarainitiative.org/trust-registry/ktr-status-list/</vt:lpwstr>
      </vt:variant>
      <vt:variant>
        <vt:lpwstr/>
      </vt:variant>
      <vt:variant>
        <vt:i4>3670116</vt:i4>
      </vt:variant>
      <vt:variant>
        <vt:i4>93</vt:i4>
      </vt:variant>
      <vt:variant>
        <vt:i4>0</vt:i4>
      </vt:variant>
      <vt:variant>
        <vt:i4>5</vt:i4>
      </vt:variant>
      <vt:variant>
        <vt:lpwstr>http://kantarainitiative.org/confluence/download/attachments/26771473/Kantara Initiative IAF TMLA-v2-2 20150226.pdf?api=v2</vt:lpwstr>
      </vt:variant>
      <vt:variant>
        <vt:lpwstr/>
      </vt:variant>
      <vt:variant>
        <vt:i4>3670116</vt:i4>
      </vt:variant>
      <vt:variant>
        <vt:i4>90</vt:i4>
      </vt:variant>
      <vt:variant>
        <vt:i4>0</vt:i4>
      </vt:variant>
      <vt:variant>
        <vt:i4>5</vt:i4>
      </vt:variant>
      <vt:variant>
        <vt:lpwstr>http://kantarainitiative.org/confluence/download/attachments/26771473/Kantara Initiative IAF TMLA-v2-2 20150226.pdf?api=v2</vt:lpwstr>
      </vt:variant>
      <vt:variant>
        <vt:lpwstr/>
      </vt:variant>
      <vt:variant>
        <vt:i4>5308463</vt:i4>
      </vt:variant>
      <vt:variant>
        <vt:i4>87</vt:i4>
      </vt:variant>
      <vt:variant>
        <vt:i4>0</vt:i4>
      </vt:variant>
      <vt:variant>
        <vt:i4>5</vt:i4>
      </vt:variant>
      <vt:variant>
        <vt:lpwstr>http://www.kantarainitiative.org/</vt:lpwstr>
      </vt:variant>
      <vt:variant>
        <vt:lpwstr/>
      </vt:variant>
      <vt:variant>
        <vt:i4>3670116</vt:i4>
      </vt:variant>
      <vt:variant>
        <vt:i4>81</vt:i4>
      </vt:variant>
      <vt:variant>
        <vt:i4>0</vt:i4>
      </vt:variant>
      <vt:variant>
        <vt:i4>5</vt:i4>
      </vt:variant>
      <vt:variant>
        <vt:lpwstr>http://kantarainitiative.org/confluence/download/attachments/26771473/Kantara Initiative IAF TMLA-v2-2 20150226.pdf?api=v2</vt:lpwstr>
      </vt:variant>
      <vt:variant>
        <vt:lpwstr/>
      </vt:variant>
      <vt:variant>
        <vt:i4>5373967</vt:i4>
      </vt:variant>
      <vt:variant>
        <vt:i4>78</vt:i4>
      </vt:variant>
      <vt:variant>
        <vt:i4>0</vt:i4>
      </vt:variant>
      <vt:variant>
        <vt:i4>5</vt:i4>
      </vt:variant>
      <vt:variant>
        <vt:lpwstr>http://kantarainitiative.org/confluence/x/e4R7Ag</vt:lpwstr>
      </vt:variant>
      <vt:variant>
        <vt:lpwstr/>
      </vt:variant>
      <vt:variant>
        <vt:i4>196619</vt:i4>
      </vt:variant>
      <vt:variant>
        <vt:i4>75</vt:i4>
      </vt:variant>
      <vt:variant>
        <vt:i4>0</vt:i4>
      </vt:variant>
      <vt:variant>
        <vt:i4>5</vt:i4>
      </vt:variant>
      <vt:variant>
        <vt:lpwstr/>
      </vt:variant>
      <vt:variant>
        <vt:lpwstr>_Hlk231173418</vt:lpwstr>
      </vt:variant>
      <vt:variant>
        <vt:i4>262160</vt:i4>
      </vt:variant>
      <vt:variant>
        <vt:i4>72</vt:i4>
      </vt:variant>
      <vt:variant>
        <vt:i4>0</vt:i4>
      </vt:variant>
      <vt:variant>
        <vt:i4>5</vt:i4>
      </vt:variant>
      <vt:variant>
        <vt:lpwstr>http://kantarainitiative.org/confluence/display/BoT/Home</vt:lpwstr>
      </vt:variant>
      <vt:variant>
        <vt:lpwstr/>
      </vt:variant>
      <vt:variant>
        <vt:i4>3670116</vt:i4>
      </vt:variant>
      <vt:variant>
        <vt:i4>69</vt:i4>
      </vt:variant>
      <vt:variant>
        <vt:i4>0</vt:i4>
      </vt:variant>
      <vt:variant>
        <vt:i4>5</vt:i4>
      </vt:variant>
      <vt:variant>
        <vt:lpwstr>http://kantarainitiative.org/confluence/download/attachments/26771473/Kantara Initiative IAF TMLA-v2-2 20150226.pdf?api=v2</vt:lpwstr>
      </vt:variant>
      <vt:variant>
        <vt:lpwstr/>
      </vt:variant>
      <vt:variant>
        <vt:i4>1966139</vt:i4>
      </vt:variant>
      <vt:variant>
        <vt:i4>66</vt:i4>
      </vt:variant>
      <vt:variant>
        <vt:i4>0</vt:i4>
      </vt:variant>
      <vt:variant>
        <vt:i4>5</vt:i4>
      </vt:variant>
      <vt:variant>
        <vt:lpwstr/>
      </vt:variant>
      <vt:variant>
        <vt:lpwstr>_Application</vt:lpwstr>
      </vt:variant>
      <vt:variant>
        <vt:i4>5373967</vt:i4>
      </vt:variant>
      <vt:variant>
        <vt:i4>60</vt:i4>
      </vt:variant>
      <vt:variant>
        <vt:i4>0</vt:i4>
      </vt:variant>
      <vt:variant>
        <vt:i4>5</vt:i4>
      </vt:variant>
      <vt:variant>
        <vt:lpwstr>http://kantarainitiative.org/confluence/x/e4R7Ag</vt:lpwstr>
      </vt:variant>
      <vt:variant>
        <vt:lpwstr/>
      </vt:variant>
      <vt:variant>
        <vt:i4>393252</vt:i4>
      </vt:variant>
      <vt:variant>
        <vt:i4>3</vt:i4>
      </vt:variant>
      <vt:variant>
        <vt:i4>0</vt:i4>
      </vt:variant>
      <vt:variant>
        <vt:i4>5</vt:i4>
      </vt:variant>
      <vt:variant>
        <vt:lpwstr>https://kantarainitiative.org/confluence/x/DYBQAQ</vt:lpwstr>
      </vt:variant>
      <vt:variant>
        <vt:lpwstr/>
      </vt:variant>
      <vt:variant>
        <vt:i4>1769595</vt:i4>
      </vt:variant>
      <vt:variant>
        <vt:i4>0</vt:i4>
      </vt:variant>
      <vt:variant>
        <vt:i4>0</vt:i4>
      </vt:variant>
      <vt:variant>
        <vt:i4>5</vt:i4>
      </vt:variant>
      <vt:variant>
        <vt:lpwstr>https://kantarainitiative.org/confluence/x/k4PEAw</vt:lpwstr>
      </vt:variant>
      <vt:variant>
        <vt:lpwstr/>
      </vt:variant>
      <vt:variant>
        <vt:i4>5308416</vt:i4>
      </vt:variant>
      <vt:variant>
        <vt:i4>14</vt:i4>
      </vt:variant>
      <vt:variant>
        <vt:i4>0</vt:i4>
      </vt:variant>
      <vt:variant>
        <vt:i4>5</vt:i4>
      </vt:variant>
      <vt:variant>
        <vt:lpwstr>http://www.kantarainitiative.org</vt:lpwstr>
      </vt:variant>
      <vt:variant>
        <vt:lpwstr/>
      </vt:variant>
      <vt:variant>
        <vt:i4>5308416</vt:i4>
      </vt:variant>
      <vt:variant>
        <vt:i4>8</vt:i4>
      </vt:variant>
      <vt:variant>
        <vt:i4>0</vt:i4>
      </vt:variant>
      <vt:variant>
        <vt:i4>5</vt:i4>
      </vt:variant>
      <vt:variant>
        <vt:lpwstr>http://www.kantarainitiative.org</vt:lpwstr>
      </vt:variant>
      <vt:variant>
        <vt:lpwstr/>
      </vt:variant>
      <vt:variant>
        <vt:i4>3670030</vt:i4>
      </vt:variant>
      <vt:variant>
        <vt:i4>2050</vt:i4>
      </vt:variant>
      <vt:variant>
        <vt:i4>1025</vt:i4>
      </vt:variant>
      <vt:variant>
        <vt:i4>1</vt:i4>
      </vt:variant>
      <vt:variant>
        <vt:lpwstr>kantara_logo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Kantara Initiative -  Identity Assurance Framework</dc:title>
  <dc:subject>Assurance Assessment Scheme</dc:subject>
  <dc:creator>KCB Editing team</dc:creator>
  <cp:lastModifiedBy>R W</cp:lastModifiedBy>
  <cp:revision>4</cp:revision>
  <cp:lastPrinted>2019-05-28T17:48:00Z</cp:lastPrinted>
  <dcterms:created xsi:type="dcterms:W3CDTF">2022-02-11T15:07:00Z</dcterms:created>
  <dcterms:modified xsi:type="dcterms:W3CDTF">2022-02-11T15:10:00Z</dcterms:modified>
</cp:coreProperties>
</file>