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CD428" w14:textId="77777777" w:rsidR="00833A99" w:rsidRPr="00833A99" w:rsidRDefault="00833A99" w:rsidP="00833A99">
      <w:r w:rsidRPr="00833A99">
        <w:rPr>
          <w:noProof/>
        </w:rPr>
        <w:drawing>
          <wp:anchor distT="0" distB="0" distL="114300" distR="114300" simplePos="0" relativeHeight="251659264" behindDoc="0" locked="0" layoutInCell="1" allowOverlap="1" wp14:anchorId="0E9DFBD0" wp14:editId="5DD20ABD">
            <wp:simplePos x="1143000" y="769620"/>
            <wp:positionH relativeFrom="column">
              <wp:align>left</wp:align>
            </wp:positionH>
            <wp:positionV relativeFrom="paragraph">
              <wp:align>top</wp:align>
            </wp:positionV>
            <wp:extent cx="2565400" cy="914400"/>
            <wp:effectExtent l="0" t="0" r="6350" b="0"/>
            <wp:wrapSquare wrapText="bothSides"/>
            <wp:docPr id="1" name="Picture 1" descr="kanta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tara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5400" cy="914400"/>
                    </a:xfrm>
                    <a:prstGeom prst="rect">
                      <a:avLst/>
                    </a:prstGeom>
                    <a:noFill/>
                    <a:ln>
                      <a:noFill/>
                    </a:ln>
                  </pic:spPr>
                </pic:pic>
              </a:graphicData>
            </a:graphic>
          </wp:anchor>
        </w:drawing>
      </w:r>
      <w:r w:rsidRPr="00833A99">
        <w:br/>
      </w:r>
    </w:p>
    <w:p w14:paraId="013C7293" w14:textId="77777777" w:rsidR="00833A99" w:rsidRDefault="00833A99" w:rsidP="00833A99">
      <w:pPr>
        <w:rPr>
          <w:b/>
        </w:rPr>
      </w:pPr>
      <w:bookmarkStart w:id="1" w:name="_Ref49748389"/>
      <w:bookmarkEnd w:id="1"/>
    </w:p>
    <w:p w14:paraId="4266FBAC" w14:textId="77777777" w:rsidR="00833A99" w:rsidRDefault="00833A99" w:rsidP="00833A99">
      <w:pPr>
        <w:rPr>
          <w:b/>
        </w:rPr>
      </w:pPr>
    </w:p>
    <w:p w14:paraId="0DA3EC7C" w14:textId="752DBDDF" w:rsidR="00833A99" w:rsidRPr="006E6535" w:rsidRDefault="00833A99" w:rsidP="00FC4C85">
      <w:pPr>
        <w:pStyle w:val="Title"/>
      </w:pPr>
      <w:r w:rsidRPr="00833A99">
        <w:t xml:space="preserve">Digital </w:t>
      </w:r>
      <w:r w:rsidR="005E2824">
        <w:t xml:space="preserve">Identifier </w:t>
      </w:r>
      <w:r w:rsidRPr="00833A99">
        <w:t>Inclusion</w:t>
      </w:r>
    </w:p>
    <w:p w14:paraId="64B3FE60" w14:textId="38257F78" w:rsidR="00833A99" w:rsidRPr="00833A99" w:rsidRDefault="00833A99" w:rsidP="00833A99">
      <w:bookmarkStart w:id="2" w:name="_Toc243379783"/>
      <w:bookmarkStart w:id="3" w:name="_Toc244482059"/>
      <w:bookmarkStart w:id="4" w:name="_Toc260291042"/>
      <w:r w:rsidRPr="00833A99">
        <w:rPr>
          <w:b/>
        </w:rPr>
        <w:t>Version</w:t>
      </w:r>
      <w:bookmarkEnd w:id="2"/>
      <w:bookmarkEnd w:id="3"/>
      <w:r w:rsidRPr="00833A99">
        <w:rPr>
          <w:b/>
        </w:rPr>
        <w:t>:</w:t>
      </w:r>
      <w:r w:rsidRPr="00833A99">
        <w:tab/>
      </w:r>
      <w:r w:rsidRPr="00833A99">
        <w:tab/>
      </w:r>
      <w:bookmarkStart w:id="5" w:name="versionNum"/>
      <w:bookmarkEnd w:id="4"/>
      <w:r w:rsidRPr="00833A99">
        <w:t>1.0.0</w:t>
      </w:r>
      <w:bookmarkEnd w:id="5"/>
      <w:r w:rsidRPr="00833A99">
        <w:t xml:space="preserve"> </w:t>
      </w:r>
    </w:p>
    <w:p w14:paraId="6832A4F4" w14:textId="0F48E831" w:rsidR="00833A99" w:rsidRPr="00833A99" w:rsidRDefault="00833A99" w:rsidP="00833A99">
      <w:r w:rsidRPr="00833A99">
        <w:rPr>
          <w:b/>
        </w:rPr>
        <w:t>Date:</w:t>
      </w:r>
      <w:r w:rsidRPr="00833A99">
        <w:rPr>
          <w:b/>
        </w:rPr>
        <w:tab/>
      </w:r>
      <w:r w:rsidRPr="00833A99">
        <w:rPr>
          <w:b/>
        </w:rPr>
        <w:tab/>
      </w:r>
      <w:bookmarkStart w:id="6" w:name="_Toc243379784"/>
      <w:r w:rsidRPr="00833A99">
        <w:rPr>
          <w:b/>
        </w:rPr>
        <w:tab/>
      </w:r>
      <w:r w:rsidRPr="00833A99">
        <w:t>2023-</w:t>
      </w:r>
      <w:r w:rsidR="00793488">
        <w:t>1</w:t>
      </w:r>
      <w:r w:rsidRPr="00833A99">
        <w:t>0-</w:t>
      </w:r>
      <w:r w:rsidR="00793488">
        <w:t>03</w:t>
      </w:r>
    </w:p>
    <w:p w14:paraId="79EF1D0C" w14:textId="47FDBB57" w:rsidR="00833A99" w:rsidRPr="00833A99" w:rsidRDefault="00833A99" w:rsidP="00833A99">
      <w:r w:rsidRPr="00833A99">
        <w:rPr>
          <w:b/>
        </w:rPr>
        <w:t>Editor:</w:t>
      </w:r>
      <w:r w:rsidRPr="00833A99">
        <w:t xml:space="preserve"> </w:t>
      </w:r>
      <w:r w:rsidRPr="00833A99">
        <w:tab/>
      </w:r>
      <w:r w:rsidRPr="00833A99">
        <w:tab/>
      </w:r>
      <w:bookmarkEnd w:id="6"/>
      <w:r w:rsidRPr="00833A99">
        <w:tab/>
      </w:r>
      <w:bookmarkStart w:id="7" w:name="_Toc243379785"/>
      <w:r w:rsidRPr="00833A99">
        <w:t>Tom Jones</w:t>
      </w:r>
    </w:p>
    <w:p w14:paraId="653A5197" w14:textId="319A91D9" w:rsidR="00833A99" w:rsidRPr="00833A99" w:rsidRDefault="00833A99" w:rsidP="00833A99">
      <w:bookmarkStart w:id="8" w:name="_Toc244482060"/>
      <w:bookmarkStart w:id="9" w:name="_Toc260291043"/>
      <w:r w:rsidRPr="00833A99">
        <w:rPr>
          <w:b/>
          <w:bCs/>
        </w:rPr>
        <w:t>Contributors</w:t>
      </w:r>
      <w:bookmarkStart w:id="10" w:name="_Toc116532192"/>
      <w:bookmarkStart w:id="11" w:name="_Toc116535122"/>
      <w:bookmarkStart w:id="12" w:name="_Toc243379786"/>
      <w:bookmarkStart w:id="13" w:name="_Toc244482061"/>
      <w:bookmarkEnd w:id="7"/>
      <w:bookmarkEnd w:id="8"/>
      <w:bookmarkEnd w:id="9"/>
      <w:r w:rsidRPr="00833A99">
        <w:rPr>
          <w:b/>
          <w:bCs/>
        </w:rPr>
        <w:t>:</w:t>
      </w:r>
      <w:r w:rsidRPr="00833A99">
        <w:rPr>
          <w:b/>
          <w:bCs/>
        </w:rPr>
        <w:tab/>
      </w:r>
      <w:r w:rsidRPr="00833A99">
        <w:rPr>
          <w:bCs/>
        </w:rPr>
        <w:t>Bev Corwin, Salvatore D’Agostino</w:t>
      </w:r>
      <w:r w:rsidR="003C330E">
        <w:rPr>
          <w:bCs/>
        </w:rPr>
        <w:t>,</w:t>
      </w:r>
      <w:r w:rsidR="003C330E" w:rsidRPr="00833A99">
        <w:rPr>
          <w:bCs/>
        </w:rPr>
        <w:t xml:space="preserve"> </w:t>
      </w:r>
      <w:r w:rsidRPr="00833A99">
        <w:rPr>
          <w:bCs/>
        </w:rPr>
        <w:t>Jim Kragh,</w:t>
      </w:r>
      <w:r w:rsidR="00D30157">
        <w:rPr>
          <w:bCs/>
        </w:rPr>
        <w:t xml:space="preserve"> Tom Sullivan,</w:t>
      </w:r>
      <w:r w:rsidRPr="00833A99">
        <w:rPr>
          <w:bCs/>
        </w:rPr>
        <w:t xml:space="preserve"> Noreen Whysel, Tom Jones</w:t>
      </w:r>
    </w:p>
    <w:p w14:paraId="0958EDFE" w14:textId="77777777" w:rsidR="00833A99" w:rsidRPr="00833A99" w:rsidRDefault="00833A99" w:rsidP="00833A99">
      <w:r w:rsidRPr="00833A99">
        <w:rPr>
          <w:b/>
        </w:rPr>
        <w:t>Produced by:</w:t>
      </w:r>
      <w:r w:rsidRPr="00833A99">
        <w:rPr>
          <w:b/>
        </w:rPr>
        <w:tab/>
      </w:r>
      <w:r w:rsidRPr="00833A99">
        <w:t xml:space="preserve">Kantara Work Group: </w:t>
      </w:r>
      <w:bookmarkStart w:id="14" w:name="_Hlk145838943"/>
      <w:r w:rsidRPr="00833A99">
        <w:t>Resilient Identifiers for Underserved Populations</w:t>
      </w:r>
      <w:bookmarkEnd w:id="14"/>
    </w:p>
    <w:p w14:paraId="33AEDE79" w14:textId="77777777" w:rsidR="00833A99" w:rsidRPr="00833A99" w:rsidRDefault="00833A99" w:rsidP="00833A99">
      <w:r w:rsidRPr="00833A99">
        <w:rPr>
          <w:b/>
        </w:rPr>
        <w:t>Status:</w:t>
      </w:r>
      <w:r w:rsidRPr="00833A99">
        <w:tab/>
        <w:t>First Draft</w:t>
      </w:r>
    </w:p>
    <w:p w14:paraId="5699A072" w14:textId="77777777" w:rsidR="00833A99" w:rsidRPr="00833A99" w:rsidRDefault="00833A99" w:rsidP="00833A99">
      <w:pPr>
        <w:rPr>
          <w:u w:val="single"/>
        </w:rPr>
      </w:pPr>
      <w:r w:rsidRPr="00833A99">
        <w:tab/>
        <w:t xml:space="preserve">This document is the designed as a </w:t>
      </w:r>
      <w:r w:rsidRPr="00833A99">
        <w:fldChar w:fldCharType="begin"/>
      </w:r>
      <w:r w:rsidRPr="00833A99">
        <w:instrText xml:space="preserve"> IF </w:instrText>
      </w:r>
      <w:r w:rsidR="003C709E">
        <w:fldChar w:fldCharType="begin"/>
      </w:r>
      <w:r w:rsidR="003C709E">
        <w:instrText xml:space="preserve"> DOCPROPERTY "KI-Group-Approved-Draft"  </w:instrText>
      </w:r>
      <w:r w:rsidR="003C709E">
        <w:fldChar w:fldCharType="separate"/>
      </w:r>
      <w:r w:rsidRPr="00833A99">
        <w:instrText>N</w:instrText>
      </w:r>
      <w:r w:rsidR="003C709E">
        <w:fldChar w:fldCharType="end"/>
      </w:r>
      <w:r w:rsidRPr="00833A99">
        <w:instrText xml:space="preserve"> = "Y" "Group-Approved Draft"  "" \* MERGEFORMAT </w:instrText>
      </w:r>
      <w:r w:rsidRPr="00833A99">
        <w:fldChar w:fldCharType="end"/>
      </w:r>
      <w:r w:rsidRPr="00833A99">
        <w:fldChar w:fldCharType="begin"/>
      </w:r>
      <w:r w:rsidRPr="00833A99">
        <w:instrText xml:space="preserve"> IF </w:instrText>
      </w:r>
      <w:r w:rsidR="003C709E">
        <w:fldChar w:fldCharType="begin"/>
      </w:r>
      <w:r w:rsidR="003C709E">
        <w:instrText xml:space="preserve"> DOCPROPERTY "KI-Public-Review-Draft"  </w:instrText>
      </w:r>
      <w:r w:rsidR="003C709E">
        <w:fldChar w:fldCharType="separate"/>
      </w:r>
      <w:r w:rsidRPr="00833A99">
        <w:instrText>N</w:instrText>
      </w:r>
      <w:r w:rsidR="003C709E">
        <w:fldChar w:fldCharType="end"/>
      </w:r>
      <w:r w:rsidRPr="00833A99">
        <w:instrText xml:space="preserve"> = "Y" "Public Review Draft"  "" \* MERGEFORMAT </w:instrText>
      </w:r>
      <w:r w:rsidRPr="00833A99">
        <w:fldChar w:fldCharType="end"/>
      </w:r>
      <w:r w:rsidRPr="00833A99">
        <w:fldChar w:fldCharType="begin"/>
      </w:r>
      <w:r w:rsidRPr="00833A99">
        <w:instrText xml:space="preserve"> IF </w:instrText>
      </w:r>
      <w:r w:rsidR="003C709E">
        <w:fldChar w:fldCharType="begin"/>
      </w:r>
      <w:r w:rsidR="003C709E">
        <w:instrText xml:space="preserve"> DOCPROPERTY "KI-Group-Approved"  </w:instrText>
      </w:r>
      <w:r w:rsidR="003C709E">
        <w:fldChar w:fldCharType="separate"/>
      </w:r>
      <w:r w:rsidRPr="00833A99">
        <w:instrText>N</w:instrText>
      </w:r>
      <w:r w:rsidR="003C709E">
        <w:fldChar w:fldCharType="end"/>
      </w:r>
      <w:r w:rsidRPr="00833A99">
        <w:instrText xml:space="preserve"> = "Y" "Group-Approved"  "" \* MERGEFORMAT </w:instrText>
      </w:r>
      <w:r w:rsidRPr="00833A99">
        <w:fldChar w:fldCharType="end"/>
      </w:r>
      <w:r w:rsidRPr="00833A99">
        <w:fldChar w:fldCharType="begin"/>
      </w:r>
      <w:r w:rsidRPr="00833A99">
        <w:instrText xml:space="preserve"> IF </w:instrText>
      </w:r>
      <w:r w:rsidR="003C709E">
        <w:fldChar w:fldCharType="begin"/>
      </w:r>
      <w:r w:rsidR="003C709E">
        <w:instrText xml:space="preserve"> DOCPROPERTY "KI-Kantara-Initiative-Candidate"  </w:instrText>
      </w:r>
      <w:r w:rsidR="003C709E">
        <w:fldChar w:fldCharType="separate"/>
      </w:r>
      <w:r w:rsidRPr="00833A99">
        <w:instrText>N</w:instrText>
      </w:r>
      <w:r w:rsidR="003C709E">
        <w:fldChar w:fldCharType="end"/>
      </w:r>
      <w:r w:rsidRPr="00833A99">
        <w:instrText xml:space="preserve"> = "Y" "Kantara Initiative Candidate"  "" \* MERGEFORMAT </w:instrText>
      </w:r>
      <w:r w:rsidRPr="00833A99">
        <w:fldChar w:fldCharType="end"/>
      </w:r>
      <w:r w:rsidRPr="00833A99">
        <w:fldChar w:fldCharType="begin"/>
      </w:r>
      <w:r w:rsidRPr="00833A99">
        <w:instrText xml:space="preserve"> IF </w:instrText>
      </w:r>
      <w:r w:rsidR="003C709E">
        <w:fldChar w:fldCharType="begin"/>
      </w:r>
      <w:r w:rsidR="003C709E">
        <w:instrText xml:space="preserve"> DOCPROPERTY "KI-Kantara-Initiative-Final-Recommendation"  </w:instrText>
      </w:r>
      <w:r w:rsidR="003C709E">
        <w:fldChar w:fldCharType="separate"/>
      </w:r>
      <w:r w:rsidRPr="00833A99">
        <w:instrText>N</w:instrText>
      </w:r>
      <w:r w:rsidR="003C709E">
        <w:fldChar w:fldCharType="end"/>
      </w:r>
      <w:r w:rsidRPr="00833A99">
        <w:instrText xml:space="preserve"> = "Y" "Kantara Initiative"  "" \* MERGEFORMAT </w:instrText>
      </w:r>
      <w:r w:rsidRPr="00833A99">
        <w:fldChar w:fldCharType="end"/>
      </w:r>
      <w:r w:rsidRPr="00833A99">
        <w:fldChar w:fldCharType="begin"/>
      </w:r>
      <w:r w:rsidRPr="00833A99">
        <w:instrText xml:space="preserve"> IF </w:instrText>
      </w:r>
      <w:r w:rsidR="003C709E">
        <w:fldChar w:fldCharType="begin"/>
      </w:r>
      <w:r w:rsidR="003C709E">
        <w:instrText xml:space="preserve"> DOCPROPERTY "KI-Kantara-Initiative-Final-Report"  </w:instrText>
      </w:r>
      <w:r w:rsidR="003C709E">
        <w:fldChar w:fldCharType="separate"/>
      </w:r>
      <w:r w:rsidRPr="00833A99">
        <w:instrText>N</w:instrText>
      </w:r>
      <w:r w:rsidR="003C709E">
        <w:fldChar w:fldCharType="end"/>
      </w:r>
      <w:r w:rsidRPr="00833A99">
        <w:instrText xml:space="preserve"> = "Y" "Kantara Initiative"  "" \* MERGEFORMAT </w:instrText>
      </w:r>
      <w:r w:rsidRPr="00833A99">
        <w:fldChar w:fldCharType="end"/>
      </w:r>
      <w:r w:rsidR="003C709E">
        <w:fldChar w:fldCharType="begin"/>
      </w:r>
      <w:r w:rsidR="003C709E">
        <w:instrText xml:space="preserve"> DOCPROPERTY "Category"  \* MERGEFOR</w:instrText>
      </w:r>
      <w:r w:rsidR="003C709E">
        <w:instrText xml:space="preserve">MAT </w:instrText>
      </w:r>
      <w:r w:rsidR="003C709E">
        <w:fldChar w:fldCharType="separate"/>
      </w:r>
      <w:r w:rsidRPr="00833A99">
        <w:t>Report</w:t>
      </w:r>
      <w:r w:rsidR="003C709E">
        <w:fldChar w:fldCharType="end"/>
      </w:r>
      <w:r w:rsidRPr="00833A99">
        <w:t xml:space="preserve"> produced by the Resilient Identifiers for Underserved Populations (RIUP)</w:t>
      </w:r>
      <w:r w:rsidR="003C709E">
        <w:fldChar w:fldCharType="begin"/>
      </w:r>
      <w:r w:rsidR="003C709E">
        <w:instrText xml:space="preserve"> DOCPROPERTY "Manager"  \* MERGEFORMAT </w:instrText>
      </w:r>
      <w:r w:rsidR="003C709E">
        <w:fldChar w:fldCharType="separate"/>
      </w:r>
      <w:r w:rsidRPr="00833A99">
        <w:t xml:space="preserve"> Work Group</w:t>
      </w:r>
      <w:r w:rsidR="003C709E">
        <w:fldChar w:fldCharType="end"/>
      </w:r>
      <w:r w:rsidRPr="00833A99">
        <w:t xml:space="preserve"> (</w:t>
      </w:r>
      <w:r w:rsidRPr="00833A99">
        <w:fldChar w:fldCharType="begin"/>
      </w:r>
      <w:r w:rsidRPr="00833A99">
        <w:instrText xml:space="preserve"> IF </w:instrText>
      </w:r>
      <w:r w:rsidR="003C709E">
        <w:fldChar w:fldCharType="begin"/>
      </w:r>
      <w:r w:rsidR="003C709E">
        <w:instrText xml:space="preserve"> DOCPROPERTY "KI-Group-Approved-Draft"  </w:instrText>
      </w:r>
      <w:r w:rsidR="003C709E">
        <w:fldChar w:fldCharType="separate"/>
      </w:r>
      <w:r w:rsidRPr="00833A99">
        <w:instrText>N</w:instrText>
      </w:r>
      <w:r w:rsidR="003C709E">
        <w:fldChar w:fldCharType="end"/>
      </w:r>
      <w:r w:rsidRPr="00833A99">
        <w:instrText xml:space="preserve"> = "Y"  "</w:instrText>
      </w:r>
      <w:r w:rsidR="003C709E">
        <w:fldChar w:fldCharType="begin"/>
      </w:r>
      <w:r w:rsidR="003C709E">
        <w:instrText xml:space="preserve"> AUTOTEXT KI-S-AD </w:instrText>
      </w:r>
      <w:r w:rsidR="003C709E">
        <w:fldChar w:fldCharType="separate"/>
      </w:r>
      <w:r w:rsidRPr="00833A99">
        <w:instrText>, and has been approved by the Group.</w:instrText>
      </w:r>
      <w:r w:rsidR="003C709E">
        <w:fldChar w:fldCharType="end"/>
      </w:r>
      <w:r w:rsidRPr="00833A99">
        <w:instrText xml:space="preserve">"  "" \* MERGEFORMAT </w:instrText>
      </w:r>
      <w:r w:rsidRPr="00833A99">
        <w:fldChar w:fldCharType="end"/>
      </w:r>
      <w:r w:rsidRPr="00833A99">
        <w:fldChar w:fldCharType="begin"/>
      </w:r>
      <w:r w:rsidRPr="00833A99">
        <w:instrText xml:space="preserve"> IF </w:instrText>
      </w:r>
      <w:r w:rsidR="003C709E">
        <w:fldChar w:fldCharType="begin"/>
      </w:r>
      <w:r w:rsidR="003C709E">
        <w:instrText xml:space="preserve"> DOCPROPERTY "KI-Public-Review-Draft"  </w:instrText>
      </w:r>
      <w:r w:rsidR="003C709E">
        <w:fldChar w:fldCharType="separate"/>
      </w:r>
      <w:r w:rsidRPr="00833A99">
        <w:instrText>N</w:instrText>
      </w:r>
      <w:r w:rsidR="003C709E">
        <w:fldChar w:fldCharType="end"/>
      </w:r>
      <w:r w:rsidRPr="00833A99">
        <w:instrText xml:space="preserve"> = "Y" </w:instrText>
      </w:r>
      <w:r w:rsidR="003C709E">
        <w:fldChar w:fldCharType="begin"/>
      </w:r>
      <w:r w:rsidR="003C709E">
        <w:instrText xml:space="preserve"> AUTOTEXT KI-S-PD </w:instrText>
      </w:r>
      <w:r w:rsidR="003C709E">
        <w:fldChar w:fldCharType="separate"/>
      </w:r>
      <w:r w:rsidRPr="00833A99">
        <w:instrText>, and has been approved by the Group for Public Comment and Intellectual Property Rights Review.</w:instrText>
      </w:r>
      <w:r w:rsidR="003C709E">
        <w:fldChar w:fldCharType="end"/>
      </w:r>
      <w:r w:rsidRPr="00833A99">
        <w:instrText xml:space="preserve">  "" \* MERGEFORMAT </w:instrText>
      </w:r>
      <w:r w:rsidRPr="00833A99">
        <w:fldChar w:fldCharType="end"/>
      </w:r>
      <w:r w:rsidRPr="00833A99">
        <w:fldChar w:fldCharType="begin"/>
      </w:r>
      <w:r w:rsidRPr="00833A99">
        <w:instrText xml:space="preserve"> IF </w:instrText>
      </w:r>
      <w:r w:rsidR="003C709E">
        <w:fldChar w:fldCharType="begin"/>
      </w:r>
      <w:r w:rsidR="003C709E">
        <w:instrText xml:space="preserve"> DOCPROPERTY "KI-Group-Approved"  </w:instrText>
      </w:r>
      <w:r w:rsidR="003C709E">
        <w:fldChar w:fldCharType="separate"/>
      </w:r>
      <w:r w:rsidRPr="00833A99">
        <w:instrText>N</w:instrText>
      </w:r>
      <w:r w:rsidR="003C709E">
        <w:fldChar w:fldCharType="end"/>
      </w:r>
      <w:r w:rsidRPr="00833A99">
        <w:instrText xml:space="preserve"> = "Y"</w:instrText>
      </w:r>
      <w:r w:rsidR="003C709E">
        <w:fldChar w:fldCharType="begin"/>
      </w:r>
      <w:r w:rsidR="003C709E">
        <w:instrText xml:space="preserve"> AUTOTEXT KI-S-AR </w:instrText>
      </w:r>
      <w:r w:rsidR="003C709E">
        <w:fldChar w:fldCharType="separate"/>
      </w:r>
      <w:r w:rsidRPr="00833A99">
        <w:instrText>, and has been approved by the Group. The Public Comment and Intellectual Property Rights Review has been completed.</w:instrText>
      </w:r>
      <w:r w:rsidR="003C709E">
        <w:fldChar w:fldCharType="end"/>
      </w:r>
      <w:r w:rsidRPr="00833A99">
        <w:instrText xml:space="preserve">  "" \* MERGEFORMAT </w:instrText>
      </w:r>
      <w:r w:rsidRPr="00833A99">
        <w:fldChar w:fldCharType="end"/>
      </w:r>
      <w:r w:rsidRPr="00833A99">
        <w:fldChar w:fldCharType="begin"/>
      </w:r>
      <w:r w:rsidRPr="00833A99">
        <w:instrText xml:space="preserve"> IF </w:instrText>
      </w:r>
      <w:r w:rsidR="003C709E">
        <w:fldChar w:fldCharType="begin"/>
      </w:r>
      <w:r w:rsidR="003C709E">
        <w:instrText xml:space="preserve"> DOCPROPERTY "KI-Kantara-Initiative-Candidate"  </w:instrText>
      </w:r>
      <w:r w:rsidR="003C709E">
        <w:fldChar w:fldCharType="separate"/>
      </w:r>
      <w:r w:rsidRPr="00833A99">
        <w:instrText>N</w:instrText>
      </w:r>
      <w:r w:rsidR="003C709E">
        <w:fldChar w:fldCharType="end"/>
      </w:r>
      <w:r w:rsidRPr="00833A99">
        <w:instrText xml:space="preserve"> = "Y" </w:instrText>
      </w:r>
      <w:r w:rsidR="003C709E">
        <w:fldChar w:fldCharType="begin"/>
      </w:r>
      <w:r w:rsidR="003C709E">
        <w:instrText xml:space="preserve"> AUTOTEXT KI-S-CR </w:instrText>
      </w:r>
      <w:r w:rsidR="003C709E">
        <w:fldChar w:fldCharType="separate"/>
      </w:r>
      <w:r w:rsidRPr="00833A99">
        <w:instrText>, and has been approved by the Group. The Public Comment and Intellectual Property Rights Review has been completed.</w:instrText>
      </w:r>
      <w:r w:rsidR="003C709E">
        <w:fldChar w:fldCharType="end"/>
      </w:r>
      <w:r w:rsidRPr="00833A99">
        <w:instrText xml:space="preserve">  "" \* MERGEFORMAT </w:instrText>
      </w:r>
      <w:r w:rsidRPr="00833A99">
        <w:fldChar w:fldCharType="end"/>
      </w:r>
      <w:r w:rsidRPr="00833A99">
        <w:fldChar w:fldCharType="begin"/>
      </w:r>
      <w:r w:rsidRPr="00833A99">
        <w:instrText xml:space="preserve"> IF </w:instrText>
      </w:r>
      <w:r w:rsidR="003C709E">
        <w:fldChar w:fldCharType="begin"/>
      </w:r>
      <w:r w:rsidR="003C709E">
        <w:instrText xml:space="preserve"> DOCPROPERTY "KI-Kantara-Initiative-Final-Recommendation"  </w:instrText>
      </w:r>
      <w:r w:rsidR="003C709E">
        <w:fldChar w:fldCharType="separate"/>
      </w:r>
      <w:r w:rsidRPr="00833A99">
        <w:instrText>N</w:instrText>
      </w:r>
      <w:r w:rsidR="003C709E">
        <w:fldChar w:fldCharType="end"/>
      </w:r>
      <w:r w:rsidRPr="00833A99">
        <w:instrText xml:space="preserve"> = "Y"</w:instrText>
      </w:r>
      <w:r w:rsidR="003C709E">
        <w:fldChar w:fldCharType="begin"/>
      </w:r>
      <w:r w:rsidR="003C709E">
        <w:instrText xml:space="preserve"> AUTOTEXT KI-S-FR </w:instrText>
      </w:r>
      <w:r w:rsidR="003C709E">
        <w:fldChar w:fldCharType="separate"/>
      </w:r>
      <w:r w:rsidRPr="00833A99">
        <w:instrText>. It has been approved by the Membership of the Kantara Initiative.</w:instrText>
      </w:r>
      <w:r w:rsidR="003C709E">
        <w:fldChar w:fldCharType="end"/>
      </w:r>
      <w:r w:rsidRPr="00833A99">
        <w:instrText xml:space="preserve">  "" \* MERGEFORMAT </w:instrText>
      </w:r>
      <w:r w:rsidRPr="00833A99">
        <w:fldChar w:fldCharType="end"/>
      </w:r>
      <w:r w:rsidRPr="00833A99">
        <w:fldChar w:fldCharType="begin"/>
      </w:r>
      <w:r w:rsidRPr="00833A99">
        <w:instrText xml:space="preserve"> IF </w:instrText>
      </w:r>
      <w:r w:rsidR="003C709E">
        <w:fldChar w:fldCharType="begin"/>
      </w:r>
      <w:r w:rsidR="003C709E">
        <w:instrText xml:space="preserve"> DOCPROPERTY "KI-Kantara-Initiative-Final-Report"  </w:instrText>
      </w:r>
      <w:r w:rsidR="003C709E">
        <w:fldChar w:fldCharType="separate"/>
      </w:r>
      <w:r w:rsidRPr="00833A99">
        <w:instrText>N</w:instrText>
      </w:r>
      <w:r w:rsidR="003C709E">
        <w:fldChar w:fldCharType="end"/>
      </w:r>
      <w:r w:rsidRPr="00833A99">
        <w:instrText xml:space="preserve"> = "Y" </w:instrText>
      </w:r>
      <w:r w:rsidR="003C709E">
        <w:fldChar w:fldCharType="begin"/>
      </w:r>
      <w:r w:rsidR="003C709E">
        <w:instrText xml:space="preserve"> AUTOTEXT KI-S-LCR </w:instrText>
      </w:r>
      <w:r w:rsidR="003C709E">
        <w:fldChar w:fldCharType="separate"/>
      </w:r>
      <w:r w:rsidRPr="00833A99">
        <w:instrText>. It has been approved by the Leadership Council of the Kantara Initiative.</w:instrText>
      </w:r>
      <w:r w:rsidR="003C709E">
        <w:fldChar w:fldCharType="end"/>
      </w:r>
      <w:r w:rsidRPr="00833A99">
        <w:instrText xml:space="preserve">  "" \* MERGEFORMAT </w:instrText>
      </w:r>
      <w:r w:rsidRPr="00833A99">
        <w:fldChar w:fldCharType="end"/>
      </w:r>
      <w:r w:rsidRPr="00833A99">
        <w:t xml:space="preserve">refer to the </w:t>
      </w:r>
      <w:hyperlink r:id="rId9" w:history="1">
        <w:r w:rsidRPr="00833A99">
          <w:rPr>
            <w:rStyle w:val="Hyperlink"/>
          </w:rPr>
          <w:t>Kantara Initiative Operating Procedures</w:t>
        </w:r>
      </w:hyperlink>
      <w:r w:rsidRPr="00833A99">
        <w:t xml:space="preserve"> for more information on Kantara Reports, Recommendations and Specifications). It is published in this state so that it can be implemented so that implementors can feed back valuable insights that inform a formal Specification. Comments should be directed to: </w:t>
      </w:r>
      <w:hyperlink r:id="rId10" w:history="1">
        <w:r w:rsidRPr="00833A99">
          <w:rPr>
            <w:rStyle w:val="Hyperlink"/>
          </w:rPr>
          <w:t>TK</w:t>
        </w:r>
      </w:hyperlink>
    </w:p>
    <w:p w14:paraId="3BBBC286" w14:textId="4093DFCC" w:rsidR="00A6136A" w:rsidRPr="00833A99" w:rsidRDefault="00833A99" w:rsidP="00833A99">
      <w:bookmarkStart w:id="15" w:name="_Toc260291044"/>
      <w:bookmarkStart w:id="16" w:name="_Toc29301549"/>
      <w:bookmarkStart w:id="17" w:name="_Toc29301886"/>
      <w:bookmarkStart w:id="18" w:name="_Toc49258208"/>
      <w:r w:rsidRPr="00833A99">
        <w:rPr>
          <w:b/>
        </w:rPr>
        <w:t>Abstract</w:t>
      </w:r>
      <w:bookmarkEnd w:id="10"/>
      <w:bookmarkEnd w:id="11"/>
      <w:bookmarkEnd w:id="12"/>
      <w:bookmarkEnd w:id="13"/>
      <w:bookmarkEnd w:id="15"/>
      <w:r w:rsidRPr="00833A99">
        <w:rPr>
          <w:b/>
        </w:rPr>
        <w:t>:</w:t>
      </w:r>
      <w:bookmarkEnd w:id="16"/>
      <w:bookmarkEnd w:id="17"/>
      <w:bookmarkEnd w:id="18"/>
      <w:r w:rsidRPr="00833A99">
        <w:rPr>
          <w:b/>
        </w:rPr>
        <w:tab/>
      </w:r>
      <w:r w:rsidR="00A6136A">
        <w:t>The goal of this</w:t>
      </w:r>
      <w:r w:rsidR="004A6247">
        <w:t xml:space="preserve"> report is to describe the minimal features of a </w:t>
      </w:r>
      <w:r w:rsidR="001D698E">
        <w:t xml:space="preserve">smart </w:t>
      </w:r>
      <w:r w:rsidR="004A6247">
        <w:t xml:space="preserve">mobile </w:t>
      </w:r>
      <w:r w:rsidR="00AB4B4C">
        <w:t>device that can hold information about a</w:t>
      </w:r>
      <w:r w:rsidR="0020601E">
        <w:t>ny human</w:t>
      </w:r>
      <w:r w:rsidR="00AB4B4C">
        <w:t xml:space="preserve"> subject</w:t>
      </w:r>
      <w:r w:rsidR="00CA3A50">
        <w:t xml:space="preserve"> that allows </w:t>
      </w:r>
      <w:r w:rsidR="005C1C08">
        <w:t xml:space="preserve">that subject </w:t>
      </w:r>
      <w:r w:rsidR="00CA3A50">
        <w:t xml:space="preserve">to access </w:t>
      </w:r>
      <w:r w:rsidR="001F0717">
        <w:t>all</w:t>
      </w:r>
      <w:r w:rsidR="00CA3A50">
        <w:t xml:space="preserve"> the rights and privileges provided</w:t>
      </w:r>
      <w:r w:rsidR="00316E13">
        <w:t xml:space="preserve"> by an evolving digital eco</w:t>
      </w:r>
      <w:r w:rsidR="00F66B2D">
        <w:t>system.</w:t>
      </w:r>
      <w:r w:rsidR="00F03D93">
        <w:t xml:space="preserve"> Government regulation</w:t>
      </w:r>
      <w:r w:rsidR="00BE4C61">
        <w:t>s</w:t>
      </w:r>
      <w:r w:rsidR="00F03D93">
        <w:t xml:space="preserve"> are needed to assure that no</w:t>
      </w:r>
      <w:r w:rsidR="00464589">
        <w:t xml:space="preserve"> </w:t>
      </w:r>
      <w:r w:rsidR="0058483E">
        <w:t>eligible person</w:t>
      </w:r>
      <w:r w:rsidR="00464589">
        <w:t xml:space="preserve"> can be denied access to </w:t>
      </w:r>
      <w:r w:rsidR="00F91B92">
        <w:t>any of</w:t>
      </w:r>
      <w:r w:rsidR="00A644FC">
        <w:t xml:space="preserve"> their</w:t>
      </w:r>
      <w:r w:rsidR="00464589">
        <w:t xml:space="preserve"> rights and privileges by any </w:t>
      </w:r>
      <w:r w:rsidR="00AF4FD1">
        <w:t xml:space="preserve">smart </w:t>
      </w:r>
      <w:r w:rsidR="00464589">
        <w:t xml:space="preserve">device that </w:t>
      </w:r>
      <w:r w:rsidR="00BE4C61">
        <w:t>holds government-issued credentials.</w:t>
      </w:r>
      <w:r w:rsidR="00AC03EF">
        <w:t xml:space="preserve"> These </w:t>
      </w:r>
      <w:r w:rsidR="00F04E63">
        <w:t xml:space="preserve">credentials must </w:t>
      </w:r>
      <w:r w:rsidR="003E2802">
        <w:t>be</w:t>
      </w:r>
      <w:r w:rsidR="00F04E63">
        <w:t xml:space="preserve"> as current as </w:t>
      </w:r>
      <w:r w:rsidR="00055187">
        <w:t>is required</w:t>
      </w:r>
      <w:r w:rsidR="00102C0F">
        <w:t xml:space="preserve"> for the stated purpose</w:t>
      </w:r>
      <w:r w:rsidR="00055187">
        <w:t>.</w:t>
      </w:r>
    </w:p>
    <w:p w14:paraId="3D5B20EF" w14:textId="77777777" w:rsidR="00833A99" w:rsidRPr="00833A99" w:rsidRDefault="00833A99" w:rsidP="00833A99">
      <w:r w:rsidRPr="00833A99">
        <w:t xml:space="preserve">This document is not a Kantara recommendation or specification but is a report distributed for trial implementations. Recipients of this draft are invited to submit, with their comments, notification of any relevant patent rights with supporting documentation for the benefit of the wider community and ecosystem at large. </w:t>
      </w:r>
    </w:p>
    <w:p w14:paraId="6C0B559A" w14:textId="77777777" w:rsidR="00833A99" w:rsidRPr="00833A99" w:rsidRDefault="00833A99" w:rsidP="00833A99">
      <w:pPr>
        <w:rPr>
          <w:b/>
        </w:rPr>
      </w:pPr>
    </w:p>
    <w:p w14:paraId="09DFDA8D" w14:textId="77777777" w:rsidR="00833A99" w:rsidRPr="00833A99" w:rsidRDefault="00833A99" w:rsidP="00833A99">
      <w:r w:rsidRPr="00833A99">
        <w:rPr>
          <w:b/>
        </w:rPr>
        <w:t>Notice:</w:t>
      </w:r>
      <w:r w:rsidRPr="00833A99">
        <w:rPr>
          <w:b/>
        </w:rPr>
        <w:tab/>
      </w:r>
      <w:r w:rsidRPr="00833A99">
        <w:t>Copyright (c) 2023 Kantara and the persons identified as the document contributing authors. All rights reserved.</w:t>
      </w:r>
    </w:p>
    <w:p w14:paraId="6BD01263" w14:textId="77777777" w:rsidR="00833A99" w:rsidRPr="00833A99" w:rsidRDefault="00833A99" w:rsidP="00833A99">
      <w:pPr>
        <w:rPr>
          <w:rStyle w:val="Hyperlink"/>
        </w:rPr>
      </w:pPr>
      <w:r w:rsidRPr="00833A99">
        <w:t xml:space="preserve">This document is subject to the </w:t>
      </w:r>
      <w:r w:rsidRPr="00833A99">
        <w:fldChar w:fldCharType="begin"/>
      </w:r>
      <w:r w:rsidRPr="00833A99">
        <w:instrText xml:space="preserve"> HYPERLINK "https://kantarainitiative.org/confluence/display/GI/Option+Non-Assertion+Covenant" </w:instrText>
      </w:r>
      <w:r w:rsidRPr="00833A99">
        <w:fldChar w:fldCharType="separate"/>
      </w:r>
      <w:r w:rsidRPr="00833A99">
        <w:rPr>
          <w:rStyle w:val="Hyperlink"/>
        </w:rPr>
        <w:t>Kantara IPR Policy option Non-Assertion Covenant</w:t>
      </w:r>
    </w:p>
    <w:p w14:paraId="285E3E87" w14:textId="77777777" w:rsidR="00833A99" w:rsidRPr="00833A99" w:rsidRDefault="00833A99" w:rsidP="00833A99">
      <w:r w:rsidRPr="00833A99">
        <w:fldChar w:fldCharType="end"/>
      </w:r>
    </w:p>
    <w:p w14:paraId="42917D83" w14:textId="30F1210B" w:rsidR="00833A99" w:rsidRPr="00833A99" w:rsidRDefault="00833A99" w:rsidP="00833A99">
      <w:pPr>
        <w:rPr>
          <w:b/>
        </w:rPr>
      </w:pPr>
      <w:r w:rsidRPr="00833A99">
        <w:rPr>
          <w:b/>
        </w:rPr>
        <w:t>Suggested Citation:</w:t>
      </w:r>
      <w:r w:rsidRPr="00833A99">
        <w:rPr>
          <w:b/>
        </w:rPr>
        <w:tab/>
      </w:r>
      <w:r w:rsidRPr="00833A99">
        <w:rPr>
          <w:i/>
        </w:rPr>
        <w:fldChar w:fldCharType="begin"/>
      </w:r>
      <w:r w:rsidRPr="00833A99">
        <w:rPr>
          <w:i/>
        </w:rPr>
        <w:instrText xml:space="preserve"> DOCPROPERTY "Title"  \* MERGEFORMAT </w:instrText>
      </w:r>
      <w:r w:rsidRPr="00833A99">
        <w:rPr>
          <w:i/>
        </w:rPr>
        <w:fldChar w:fldCharType="separate"/>
      </w:r>
      <w:r w:rsidRPr="00833A99">
        <w:rPr>
          <w:i/>
        </w:rPr>
        <w:t xml:space="preserve">Digital </w:t>
      </w:r>
      <w:r w:rsidR="000C0096">
        <w:rPr>
          <w:i/>
        </w:rPr>
        <w:t xml:space="preserve">Identity </w:t>
      </w:r>
      <w:r w:rsidRPr="00833A99">
        <w:rPr>
          <w:i/>
        </w:rPr>
        <w:t>Inclusion</w:t>
      </w:r>
      <w:r w:rsidRPr="00833A99">
        <w:fldChar w:fldCharType="end"/>
      </w:r>
      <w:r w:rsidRPr="00833A99">
        <w:rPr>
          <w:i/>
        </w:rPr>
        <w:t xml:space="preserve"> Draft 0 </w:t>
      </w:r>
      <w:r w:rsidRPr="00833A99">
        <w:rPr>
          <w:i/>
          <w:iCs/>
        </w:rPr>
        <w:t xml:space="preserve">Kantara Initiative </w:t>
      </w:r>
      <w:r w:rsidRPr="00833A99">
        <w:rPr>
          <w:i/>
          <w:iCs/>
        </w:rPr>
        <w:fldChar w:fldCharType="begin"/>
      </w:r>
      <w:r w:rsidRPr="00833A99">
        <w:rPr>
          <w:i/>
          <w:iCs/>
        </w:rPr>
        <w:instrText xml:space="preserve"> DOCPROPERTY "Category"  \* MERGEFORMAT </w:instrText>
      </w:r>
      <w:r w:rsidRPr="00833A99">
        <w:rPr>
          <w:i/>
          <w:iCs/>
        </w:rPr>
        <w:fldChar w:fldCharType="separate"/>
      </w:r>
      <w:r w:rsidRPr="00833A99">
        <w:rPr>
          <w:i/>
          <w:iCs/>
        </w:rPr>
        <w:t>Report</w:t>
      </w:r>
      <w:r w:rsidRPr="00833A99">
        <w:fldChar w:fldCharType="end"/>
      </w:r>
      <w:r w:rsidRPr="00833A99">
        <w:rPr>
          <w:i/>
          <w:iCs/>
        </w:rPr>
        <w:t xml:space="preserve"> from the </w:t>
      </w:r>
      <w:r w:rsidRPr="00833A99">
        <w:t>Resilient Identifiers for Underserved Populations (RIUP)</w:t>
      </w:r>
      <w:r w:rsidR="003C709E">
        <w:fldChar w:fldCharType="begin"/>
      </w:r>
      <w:r w:rsidR="003C709E">
        <w:instrText xml:space="preserve"> DOCPROPERTY "Manager"  \* MERGEFORMAT </w:instrText>
      </w:r>
      <w:r w:rsidR="003C709E">
        <w:fldChar w:fldCharType="separate"/>
      </w:r>
      <w:r w:rsidRPr="00833A99">
        <w:t xml:space="preserve"> Work Group</w:t>
      </w:r>
      <w:r w:rsidR="003C709E">
        <w:fldChar w:fldCharType="end"/>
      </w:r>
      <w:r w:rsidRPr="00833A99">
        <w:t xml:space="preserve"> . </w:t>
      </w:r>
    </w:p>
    <w:p w14:paraId="6288D478" w14:textId="2D7B745F" w:rsidR="00833A99" w:rsidRPr="00833A99" w:rsidRDefault="00833A99" w:rsidP="00833A99">
      <w:pPr>
        <w:pStyle w:val="Heading1"/>
      </w:pPr>
      <w:r>
        <w:lastRenderedPageBreak/>
        <w:t>Introduction</w:t>
      </w:r>
    </w:p>
    <w:p w14:paraId="19059320" w14:textId="25B04DCA" w:rsidR="00833A99" w:rsidRDefault="00833A99" w:rsidP="00833A99">
      <w:r>
        <w:rPr>
          <w:color w:val="252525"/>
        </w:rPr>
        <w:t>This concept of </w:t>
      </w:r>
      <w:r>
        <w:rPr>
          <w:rStyle w:val="Strong"/>
          <w:rFonts w:cs="Arial"/>
          <w:color w:val="252525"/>
          <w:sz w:val="21"/>
          <w:szCs w:val="21"/>
        </w:rPr>
        <w:t xml:space="preserve">Digital </w:t>
      </w:r>
      <w:r w:rsidR="00A96DA6">
        <w:rPr>
          <w:rStyle w:val="Strong"/>
          <w:rFonts w:cs="Arial"/>
          <w:color w:val="252525"/>
          <w:sz w:val="21"/>
          <w:szCs w:val="21"/>
        </w:rPr>
        <w:t xml:space="preserve">Identifier </w:t>
      </w:r>
      <w:r>
        <w:rPr>
          <w:rStyle w:val="Strong"/>
          <w:rFonts w:cs="Arial"/>
          <w:color w:val="252525"/>
          <w:sz w:val="21"/>
          <w:szCs w:val="21"/>
        </w:rPr>
        <w:t>Inclusion</w:t>
      </w:r>
      <w:r>
        <w:rPr>
          <w:color w:val="252525"/>
        </w:rPr>
        <w:t> is described here along with several use cases</w:t>
      </w:r>
      <w:r>
        <w:rPr>
          <w:rStyle w:val="Hyperlink"/>
          <w:color w:val="0B0080"/>
          <w:sz w:val="21"/>
          <w:szCs w:val="21"/>
        </w:rPr>
        <w:t>.</w:t>
      </w:r>
      <w:r w:rsidRPr="009C1FC6">
        <w:t xml:space="preserve"> </w:t>
      </w:r>
      <w:r>
        <w:t xml:space="preserve">No person creates their identity in a single place. A person’s identity is formed in the places where they work and play, learn and advocate. </w:t>
      </w:r>
      <w:r w:rsidR="00763A3E">
        <w:t>So,</w:t>
      </w:r>
      <w:r>
        <w:t xml:space="preserve"> it is unlikely that anyone’s identity can ever be completely encompassed by an authenticated identifier in one single Credential. What people need is a collection of </w:t>
      </w:r>
      <w:hyperlink r:id="rId11" w:history="1">
        <w:r w:rsidRPr="00816A35">
          <w:rPr>
            <w:rStyle w:val="Hyperlink"/>
            <w:color w:val="663366"/>
            <w:sz w:val="21"/>
            <w:szCs w:val="21"/>
          </w:rPr>
          <w:t>Verified Claims</w:t>
        </w:r>
      </w:hyperlink>
      <w:r>
        <w:t> that they can call upon as needed in their online interchanges to protect access to and distribution of their personal information.</w:t>
      </w:r>
    </w:p>
    <w:p w14:paraId="05E9E43C" w14:textId="60A4AB5C" w:rsidR="00833A99" w:rsidRDefault="00833A99" w:rsidP="00833A99">
      <w:pPr>
        <w:rPr>
          <w:color w:val="252525"/>
        </w:rPr>
      </w:pPr>
      <w:r>
        <w:rPr>
          <w:color w:val="252525"/>
        </w:rPr>
        <w:t xml:space="preserve">This specification is designed to work with devices that are carried with the user and </w:t>
      </w:r>
      <w:r w:rsidR="00D2784A">
        <w:rPr>
          <w:color w:val="252525"/>
        </w:rPr>
        <w:t>have the capability to be</w:t>
      </w:r>
      <w:r>
        <w:rPr>
          <w:color w:val="252525"/>
        </w:rPr>
        <w:t xml:space="preserve"> network attached, such as a smartphone.</w:t>
      </w:r>
    </w:p>
    <w:p w14:paraId="159A4E2C" w14:textId="77777777" w:rsidR="00833A99" w:rsidRDefault="00833A99" w:rsidP="00833A99">
      <w:pPr>
        <w:rPr>
          <w:color w:val="252525"/>
        </w:rPr>
      </w:pPr>
      <w:r>
        <w:rPr>
          <w:color w:val="252525"/>
        </w:rPr>
        <w:t xml:space="preserve">This specification is a part of a series of evolving Kantara specifications on distributed identifiers that will all be available </w:t>
      </w:r>
      <w:hyperlink r:id="rId12" w:history="1">
        <w:r w:rsidRPr="003E5290">
          <w:rPr>
            <w:rStyle w:val="Hyperlink"/>
          </w:rPr>
          <w:t>at th</w:t>
        </w:r>
        <w:r>
          <w:rPr>
            <w:rStyle w:val="Hyperlink"/>
          </w:rPr>
          <w:t>e work group draft recommendations page</w:t>
        </w:r>
      </w:hyperlink>
      <w:r>
        <w:rPr>
          <w:color w:val="252525"/>
        </w:rPr>
        <w:t>.</w:t>
      </w:r>
    </w:p>
    <w:p w14:paraId="5BB5B34B" w14:textId="0DD2089A" w:rsidR="00833A99" w:rsidRPr="00B6051E" w:rsidRDefault="00833A99" w:rsidP="001D2BDB">
      <w:pPr>
        <w:pStyle w:val="Heading2-terminology"/>
      </w:pPr>
      <w:bookmarkStart w:id="19" w:name="_Toc29301888"/>
      <w:bookmarkStart w:id="20" w:name="_Toc49258210"/>
      <w:bookmarkStart w:id="21" w:name="_Toc54368358"/>
      <w:r>
        <w:rPr>
          <w:rStyle w:val="mw-headline"/>
        </w:rPr>
        <w:t>Assump</w:t>
      </w:r>
      <w:r w:rsidRPr="00A40590">
        <w:rPr>
          <w:rStyle w:val="mw-headline"/>
        </w:rPr>
        <w:t>tions</w:t>
      </w:r>
      <w:bookmarkEnd w:id="19"/>
      <w:bookmarkEnd w:id="20"/>
      <w:bookmarkEnd w:id="21"/>
    </w:p>
    <w:p w14:paraId="64AC1EC2" w14:textId="2109C7DD" w:rsidR="00833A99" w:rsidRDefault="00833A99" w:rsidP="00833A99">
      <w:r>
        <w:t xml:space="preserve">The following assumptions on the existence of a trustworthy ecosystem are further described in section </w:t>
      </w:r>
      <w:r w:rsidR="007B76A8">
        <w:t>2</w:t>
      </w:r>
      <w:r>
        <w:t>. The ecosystem itself is not the subject of this specification.</w:t>
      </w:r>
    </w:p>
    <w:p w14:paraId="3412232A" w14:textId="77777777" w:rsidR="00833A99" w:rsidRDefault="00833A99" w:rsidP="00833A99">
      <w:r>
        <w:t>Wallets come with a list of Trust Anchors that can be amended by the holder of the device.</w:t>
      </w:r>
    </w:p>
    <w:p w14:paraId="2A5B4AFB" w14:textId="77777777" w:rsidR="00833A99" w:rsidRDefault="00833A99" w:rsidP="00833A99">
      <w:r>
        <w:t xml:space="preserve">Trust Anchors all start with a set of terms and conditions or a </w:t>
      </w:r>
      <w:hyperlink r:id="rId13" w:history="1">
        <w:r w:rsidRPr="00A82056">
          <w:rPr>
            <w:rStyle w:val="Hyperlink"/>
          </w:rPr>
          <w:t>Code of Conduct</w:t>
        </w:r>
      </w:hyperlink>
      <w:r>
        <w:t xml:space="preserve"> that define their concept of a trustworthy ecosystem for certificates that are based in the anchor.</w:t>
      </w:r>
    </w:p>
    <w:p w14:paraId="0B585189" w14:textId="77777777" w:rsidR="00833A99" w:rsidRDefault="00833A99" w:rsidP="00833A99">
      <w:pPr>
        <w:numPr>
          <w:ilvl w:val="0"/>
          <w:numId w:val="2"/>
        </w:numPr>
        <w:shd w:val="clear" w:color="auto" w:fill="FFFFFF"/>
        <w:spacing w:before="100" w:beforeAutospacing="1" w:after="24" w:line="240" w:lineRule="auto"/>
        <w:ind w:left="384"/>
        <w:rPr>
          <w:rFonts w:cs="Arial"/>
          <w:color w:val="252525"/>
          <w:sz w:val="21"/>
          <w:szCs w:val="21"/>
        </w:rPr>
      </w:pPr>
      <w:r>
        <w:rPr>
          <w:rFonts w:cs="Arial"/>
          <w:color w:val="252525"/>
          <w:sz w:val="21"/>
          <w:szCs w:val="21"/>
        </w:rPr>
        <w:t>There is a Code of Conduct, a trust anchor and a collection of service providers which are registered as compliant with the code.</w:t>
      </w:r>
    </w:p>
    <w:p w14:paraId="563C99C8" w14:textId="77777777" w:rsidR="00833A99" w:rsidRDefault="00833A99" w:rsidP="00833A99">
      <w:pPr>
        <w:numPr>
          <w:ilvl w:val="0"/>
          <w:numId w:val="2"/>
        </w:numPr>
        <w:shd w:val="clear" w:color="auto" w:fill="FFFFFF"/>
        <w:spacing w:before="100" w:beforeAutospacing="1" w:after="24" w:line="240" w:lineRule="auto"/>
        <w:ind w:left="384"/>
        <w:rPr>
          <w:rFonts w:cs="Arial"/>
          <w:color w:val="252525"/>
          <w:sz w:val="21"/>
          <w:szCs w:val="21"/>
        </w:rPr>
      </w:pPr>
      <w:r>
        <w:rPr>
          <w:rFonts w:cs="Arial"/>
          <w:color w:val="252525"/>
          <w:sz w:val="21"/>
          <w:szCs w:val="21"/>
        </w:rPr>
        <w:t>It is intended that it apply to other digital ecosystems as well.</w:t>
      </w:r>
    </w:p>
    <w:p w14:paraId="6DE48384" w14:textId="77777777" w:rsidR="00833A99" w:rsidRDefault="00833A99" w:rsidP="00833A99">
      <w:pPr>
        <w:numPr>
          <w:ilvl w:val="1"/>
          <w:numId w:val="2"/>
        </w:numPr>
        <w:shd w:val="clear" w:color="auto" w:fill="FFFFFF"/>
        <w:spacing w:before="100" w:beforeAutospacing="1" w:after="24" w:line="240" w:lineRule="auto"/>
        <w:rPr>
          <w:rFonts w:cs="Arial"/>
          <w:color w:val="252525"/>
          <w:sz w:val="21"/>
          <w:szCs w:val="21"/>
        </w:rPr>
      </w:pPr>
      <w:r>
        <w:rPr>
          <w:rFonts w:cs="Arial"/>
          <w:color w:val="252525"/>
          <w:sz w:val="21"/>
          <w:szCs w:val="21"/>
        </w:rPr>
        <w:t>The user has acquired a mobile computing device (such as a smartphone) that can protect the user credentials needed for authentication.</w:t>
      </w:r>
    </w:p>
    <w:p w14:paraId="72965470" w14:textId="77777777" w:rsidR="00833A99" w:rsidRDefault="00833A99" w:rsidP="00833A99">
      <w:pPr>
        <w:numPr>
          <w:ilvl w:val="1"/>
          <w:numId w:val="2"/>
        </w:numPr>
        <w:shd w:val="clear" w:color="auto" w:fill="FFFFFF"/>
        <w:spacing w:before="100" w:beforeAutospacing="1" w:after="24" w:line="240" w:lineRule="auto"/>
        <w:rPr>
          <w:rFonts w:cs="Arial"/>
          <w:color w:val="252525"/>
          <w:sz w:val="21"/>
          <w:szCs w:val="21"/>
        </w:rPr>
      </w:pPr>
      <w:r>
        <w:rPr>
          <w:rFonts w:cs="Arial"/>
          <w:color w:val="252525"/>
          <w:sz w:val="21"/>
          <w:szCs w:val="21"/>
        </w:rPr>
        <w:t>The user should have some level of identity assurance (IAL), but that is not part of this specification.</w:t>
      </w:r>
    </w:p>
    <w:p w14:paraId="0C3245B3" w14:textId="77777777" w:rsidR="00833A99" w:rsidRDefault="00833A99" w:rsidP="00833A99">
      <w:pPr>
        <w:numPr>
          <w:ilvl w:val="1"/>
          <w:numId w:val="2"/>
        </w:numPr>
        <w:shd w:val="clear" w:color="auto" w:fill="FFFFFF"/>
        <w:spacing w:before="100" w:beforeAutospacing="1" w:after="24" w:line="240" w:lineRule="auto"/>
        <w:rPr>
          <w:rFonts w:cs="Arial"/>
          <w:color w:val="252525"/>
          <w:sz w:val="21"/>
          <w:szCs w:val="21"/>
        </w:rPr>
      </w:pPr>
      <w:r>
        <w:rPr>
          <w:rFonts w:cs="Arial"/>
          <w:color w:val="252525"/>
          <w:sz w:val="21"/>
          <w:szCs w:val="21"/>
        </w:rPr>
        <w:t>Issuers that contain a subject’s sensitive personal information will expect the subject to provide a high level of authentication assurance to access that information.</w:t>
      </w:r>
    </w:p>
    <w:p w14:paraId="7FA8A4FD" w14:textId="77777777" w:rsidR="00833A99" w:rsidRDefault="00833A99" w:rsidP="00833A99">
      <w:pPr>
        <w:numPr>
          <w:ilvl w:val="1"/>
          <w:numId w:val="2"/>
        </w:numPr>
        <w:shd w:val="clear" w:color="auto" w:fill="FFFFFF"/>
        <w:spacing w:before="100" w:beforeAutospacing="1" w:after="24" w:line="240" w:lineRule="auto"/>
        <w:rPr>
          <w:rFonts w:cs="Arial"/>
          <w:color w:val="252525"/>
          <w:sz w:val="21"/>
          <w:szCs w:val="21"/>
        </w:rPr>
      </w:pPr>
      <w:r>
        <w:rPr>
          <w:rFonts w:cs="Arial"/>
          <w:color w:val="252525"/>
          <w:sz w:val="21"/>
          <w:szCs w:val="21"/>
        </w:rPr>
        <w:t>The user will be able to access the identity and protection levels of any verifier before the user is requested to supply any personal information.</w:t>
      </w:r>
    </w:p>
    <w:p w14:paraId="03CE6A43" w14:textId="4A0D41BB" w:rsidR="00833A99" w:rsidRPr="00816A35" w:rsidRDefault="00833A99" w:rsidP="001D2BDB">
      <w:pPr>
        <w:pStyle w:val="Heading2"/>
      </w:pPr>
      <w:bookmarkStart w:id="22" w:name="_Toc29301551"/>
      <w:bookmarkStart w:id="23" w:name="_Toc29301889"/>
      <w:bookmarkStart w:id="24" w:name="_Toc49258211"/>
      <w:bookmarkStart w:id="25" w:name="_Toc54368359"/>
      <w:r w:rsidRPr="00816A35">
        <w:rPr>
          <w:rStyle w:val="mw-headline"/>
        </w:rPr>
        <w:t>Goals</w:t>
      </w:r>
      <w:bookmarkEnd w:id="22"/>
      <w:bookmarkEnd w:id="23"/>
      <w:bookmarkEnd w:id="24"/>
      <w:bookmarkEnd w:id="25"/>
    </w:p>
    <w:p w14:paraId="20CF32A1" w14:textId="3FDDEEB9" w:rsidR="00833A99" w:rsidRDefault="00833A99" w:rsidP="00833A99">
      <w:r>
        <w:t xml:space="preserve">This Digital </w:t>
      </w:r>
      <w:r w:rsidR="007945F1">
        <w:t xml:space="preserve">Identifier </w:t>
      </w:r>
      <w:r>
        <w:t>Inclusion is a structured document that describes the application and mobile device which protects authentication secrets.</w:t>
      </w:r>
    </w:p>
    <w:p w14:paraId="47D61D5C" w14:textId="77777777" w:rsidR="00833A99" w:rsidRDefault="00833A99" w:rsidP="00833A99"/>
    <w:p w14:paraId="7C312836" w14:textId="0EC7A0B5" w:rsidR="00833A99" w:rsidRDefault="00833A99" w:rsidP="00833A99">
      <w:r>
        <w:t xml:space="preserve">The goal for this specification is to enable a mobile </w:t>
      </w:r>
      <w:r w:rsidR="00905C46">
        <w:t>device</w:t>
      </w:r>
      <w:r>
        <w:t xml:space="preserve"> to support all eligible </w:t>
      </w:r>
      <w:r w:rsidR="0035238C">
        <w:t>subjects</w:t>
      </w:r>
      <w:r w:rsidR="005C0E3A">
        <w:t xml:space="preserve"> </w:t>
      </w:r>
      <w:r>
        <w:t>in a secure and privacy-preserving process.</w:t>
      </w:r>
      <w:r w:rsidR="00C1594C">
        <w:t xml:space="preserve"> Where eligibility is defined by terms of the credential desired.</w:t>
      </w:r>
    </w:p>
    <w:p w14:paraId="5B56C0C3" w14:textId="707D0F8D" w:rsidR="00976E08" w:rsidRDefault="003633FD" w:rsidP="00833A99">
      <w:r>
        <w:t xml:space="preserve">Any person that has any right or privilege under law </w:t>
      </w:r>
      <w:r w:rsidR="007560D3">
        <w:t>must be able to</w:t>
      </w:r>
      <w:r>
        <w:t xml:space="preserve"> acquire digital credentials</w:t>
      </w:r>
      <w:r w:rsidR="009E5822">
        <w:t xml:space="preserve"> when they</w:t>
      </w:r>
      <w:r>
        <w:t xml:space="preserve"> are used to access those rights and privileges.</w:t>
      </w:r>
    </w:p>
    <w:p w14:paraId="70F19AE5" w14:textId="5A3E75A6" w:rsidR="0089170C" w:rsidRDefault="0089170C" w:rsidP="00833A99">
      <w:r>
        <w:lastRenderedPageBreak/>
        <w:t xml:space="preserve">The </w:t>
      </w:r>
      <w:r w:rsidR="0047607C">
        <w:t>identification ecosystem must provide a means for recovery of lost credentials</w:t>
      </w:r>
      <w:r w:rsidR="007367FC">
        <w:t xml:space="preserve"> that </w:t>
      </w:r>
      <w:r w:rsidR="009F3D00">
        <w:t xml:space="preserve">give access to </w:t>
      </w:r>
      <w:r w:rsidR="007367FC">
        <w:t>their rights and privileges.</w:t>
      </w:r>
    </w:p>
    <w:p w14:paraId="04E09F00" w14:textId="04C518C4" w:rsidR="00833A99" w:rsidRDefault="00833A99" w:rsidP="00833A99">
      <w:r>
        <w:t xml:space="preserve">The </w:t>
      </w:r>
      <w:r>
        <w:rPr>
          <w:u w:val="single"/>
        </w:rPr>
        <w:t>holder wallet</w:t>
      </w:r>
      <w:r>
        <w:t xml:space="preserve"> holds the protected authentication secrets need</w:t>
      </w:r>
      <w:r w:rsidR="00ED376A">
        <w:t>ed</w:t>
      </w:r>
      <w:r>
        <w:t xml:space="preserve"> to give consent to intentionally choose to move protected data among verifiers that have communicated a need to acquire and protect that data.</w:t>
      </w:r>
    </w:p>
    <w:p w14:paraId="38406E62" w14:textId="77777777" w:rsidR="00833A99" w:rsidRDefault="00833A99" w:rsidP="00833A99">
      <w:r>
        <w:t xml:space="preserve">The </w:t>
      </w:r>
      <w:r>
        <w:rPr>
          <w:u w:val="single"/>
        </w:rPr>
        <w:t>verifiers</w:t>
      </w:r>
      <w:r>
        <w:t xml:space="preserve"> can use this Digital Inclusion Statement to show due diligence in authenticating user’s before sharing access to stored personal information.</w:t>
      </w:r>
    </w:p>
    <w:p w14:paraId="44412B9D" w14:textId="7E06DF22" w:rsidR="002F6AD1" w:rsidRDefault="002F6AD1" w:rsidP="00833A99">
      <w:r>
        <w:t xml:space="preserve">The subject </w:t>
      </w:r>
      <w:r w:rsidR="00612A14">
        <w:t>may have more than one identifier as required by the rights and privileges that they can access.</w:t>
      </w:r>
    </w:p>
    <w:p w14:paraId="00CBA0D7" w14:textId="1D88E41F" w:rsidR="009F7603" w:rsidRDefault="009F7603" w:rsidP="00833A99">
      <w:pPr>
        <w:pStyle w:val="Heading1"/>
      </w:pPr>
      <w:bookmarkStart w:id="26" w:name="_Toc464682489"/>
      <w:bookmarkStart w:id="27" w:name="_Toc464682788"/>
      <w:bookmarkStart w:id="28" w:name="_Toc463268813"/>
      <w:bookmarkStart w:id="29" w:name="_Toc463268954"/>
      <w:bookmarkStart w:id="30" w:name="_Toc463269063"/>
      <w:bookmarkStart w:id="31" w:name="_Toc463269172"/>
      <w:bookmarkStart w:id="32" w:name="_Toc49258216"/>
      <w:bookmarkStart w:id="33" w:name="_Toc54368364"/>
      <w:bookmarkStart w:id="34" w:name="_Toc29301556"/>
      <w:bookmarkStart w:id="35" w:name="_Toc29301894"/>
      <w:bookmarkEnd w:id="26"/>
      <w:bookmarkEnd w:id="27"/>
      <w:bookmarkEnd w:id="28"/>
      <w:bookmarkEnd w:id="29"/>
      <w:bookmarkEnd w:id="30"/>
      <w:bookmarkEnd w:id="31"/>
      <w:r>
        <w:lastRenderedPageBreak/>
        <w:t>What’s the Problem</w:t>
      </w:r>
      <w:r w:rsidR="009C7751">
        <w:t>?</w:t>
      </w:r>
    </w:p>
    <w:p w14:paraId="24A183AF" w14:textId="3F2EB16A" w:rsidR="009F7603" w:rsidRDefault="00B455F7" w:rsidP="009F7603">
      <w:pPr>
        <w:pStyle w:val="BodyText"/>
      </w:pPr>
      <w:r>
        <w:t>The rapid advance of technology brings with it a promise that technology can improve our lives.</w:t>
      </w:r>
      <w:r w:rsidR="00CE0CA6">
        <w:t xml:space="preserve"> Several efforts at </w:t>
      </w:r>
      <w:r w:rsidR="005A6331">
        <w:t>creating a “Human-Centric Digital Identity”</w:t>
      </w:r>
      <w:sdt>
        <w:sdtPr>
          <w:id w:val="419144557"/>
          <w:citation/>
        </w:sdtPr>
        <w:sdtEndPr/>
        <w:sdtContent>
          <w:r w:rsidR="00A54BFC">
            <w:fldChar w:fldCharType="begin"/>
          </w:r>
          <w:r w:rsidR="00A54BFC">
            <w:instrText xml:space="preserve"> CITATION OIDF23 \l 1033 </w:instrText>
          </w:r>
          <w:r w:rsidR="00A54BFC">
            <w:fldChar w:fldCharType="separate"/>
          </w:r>
          <w:r w:rsidR="009A731F">
            <w:rPr>
              <w:noProof/>
            </w:rPr>
            <w:t xml:space="preserve"> (Elizabeth Garber, 2023)</w:t>
          </w:r>
          <w:r w:rsidR="00A54BFC">
            <w:fldChar w:fldCharType="end"/>
          </w:r>
        </w:sdtContent>
      </w:sdt>
      <w:r w:rsidR="00A93BD2">
        <w:t xml:space="preserve"> have made a point of saying how the new identity </w:t>
      </w:r>
      <w:r w:rsidR="00462582">
        <w:t>technology “creates</w:t>
      </w:r>
      <w:r w:rsidR="00015FF7">
        <w:t xml:space="preserve"> broader opportunities for inclusion”</w:t>
      </w:r>
      <w:r>
        <w:t xml:space="preserve"> The reality is that </w:t>
      </w:r>
      <w:r w:rsidR="0014292C">
        <w:t>technological</w:t>
      </w:r>
      <w:r>
        <w:t xml:space="preserve"> change </w:t>
      </w:r>
      <w:r w:rsidR="00A746E9">
        <w:t xml:space="preserve">brings insecurity and confusion to those who are not part of the </w:t>
      </w:r>
      <w:r w:rsidR="0014292C">
        <w:t xml:space="preserve">change process. </w:t>
      </w:r>
      <w:proofErr w:type="gramStart"/>
      <w:r w:rsidR="0014292C">
        <w:t>In particular</w:t>
      </w:r>
      <w:r w:rsidR="00EA72DD">
        <w:t>,</w:t>
      </w:r>
      <w:r w:rsidR="0014292C">
        <w:t xml:space="preserve"> </w:t>
      </w:r>
      <w:r w:rsidR="002B67F3">
        <w:t>poor</w:t>
      </w:r>
      <w:proofErr w:type="gramEnd"/>
      <w:r w:rsidR="002B67F3">
        <w:t xml:space="preserve"> and marginalized communities do not have resources</w:t>
      </w:r>
      <w:r w:rsidR="004A66A9">
        <w:t xml:space="preserve"> or</w:t>
      </w:r>
      <w:r w:rsidR="00C9686C">
        <w:t xml:space="preserve"> </w:t>
      </w:r>
      <w:r w:rsidR="00DC7691">
        <w:t>capabilities</w:t>
      </w:r>
      <w:r w:rsidR="002B67F3">
        <w:t xml:space="preserve"> to purchase the new technology and so are </w:t>
      </w:r>
      <w:r w:rsidR="00CB19E6">
        <w:t>increasingly</w:t>
      </w:r>
      <w:r w:rsidR="002B67F3">
        <w:t xml:space="preserve"> excluded from </w:t>
      </w:r>
      <w:r w:rsidR="00A224C4">
        <w:t xml:space="preserve">the rapidly evolving community that the well-off </w:t>
      </w:r>
      <w:r w:rsidR="00A30B92">
        <w:t>creators of these changes call home.</w:t>
      </w:r>
      <w:r w:rsidR="00934371">
        <w:t xml:space="preserve"> And </w:t>
      </w:r>
      <w:r w:rsidR="00A83828">
        <w:t>so,</w:t>
      </w:r>
      <w:r w:rsidR="00934371">
        <w:t xml:space="preserve"> they are</w:t>
      </w:r>
      <w:r w:rsidR="006B1826">
        <w:t xml:space="preserve"> increasingly</w:t>
      </w:r>
      <w:r w:rsidR="00934371">
        <w:t xml:space="preserve"> </w:t>
      </w:r>
      <w:r w:rsidR="006B1826">
        <w:t>falling further</w:t>
      </w:r>
      <w:r w:rsidR="00934371">
        <w:t xml:space="preserve"> behind.</w:t>
      </w:r>
      <w:r w:rsidR="0065660D">
        <w:t xml:space="preserve"> Some examples include:</w:t>
      </w:r>
      <w:r w:rsidR="00412638">
        <w:t xml:space="preserve"> Women in Identity ha</w:t>
      </w:r>
      <w:r w:rsidR="00C27841">
        <w:t>s</w:t>
      </w:r>
      <w:r w:rsidR="00412638">
        <w:t xml:space="preserve"> collected use cases where </w:t>
      </w:r>
      <w:r w:rsidR="00E65BD2">
        <w:t>people were excluded for arbitrary</w:t>
      </w:r>
      <w:r w:rsidR="00105508">
        <w:t xml:space="preserve"> bureaucratic</w:t>
      </w:r>
      <w:r w:rsidR="00E65BD2">
        <w:t xml:space="preserve"> reasons in Kenya and the UK</w:t>
      </w:r>
      <w:r w:rsidR="00315E94">
        <w:t xml:space="preserve"> </w:t>
      </w:r>
      <w:r w:rsidR="00B81254">
        <w:t>with suggestions on how to overcome these blockers.</w:t>
      </w:r>
      <w:sdt>
        <w:sdtPr>
          <w:id w:val="-671716244"/>
          <w:citation/>
        </w:sdtPr>
        <w:sdtEndPr/>
        <w:sdtContent>
          <w:r w:rsidR="00CF1913">
            <w:fldChar w:fldCharType="begin"/>
          </w:r>
          <w:r w:rsidR="00CF1913">
            <w:instrText xml:space="preserve"> CITATION Wom22 \l 1033 </w:instrText>
          </w:r>
          <w:r w:rsidR="00CF1913">
            <w:fldChar w:fldCharType="separate"/>
          </w:r>
          <w:r w:rsidR="009A731F">
            <w:rPr>
              <w:noProof/>
            </w:rPr>
            <w:t xml:space="preserve"> (Women in Idenity, 2022)</w:t>
          </w:r>
          <w:r w:rsidR="00CF1913">
            <w:fldChar w:fldCharType="end"/>
          </w:r>
        </w:sdtContent>
      </w:sdt>
      <w:r w:rsidR="00A302AA">
        <w:t xml:space="preserve"> </w:t>
      </w:r>
      <w:r w:rsidR="00A302AA" w:rsidRPr="00A302AA">
        <w:t>An Indigenous man</w:t>
      </w:r>
      <w:r w:rsidR="005C3461">
        <w:t xml:space="preserve"> from the Heiltsuk Nation</w:t>
      </w:r>
      <w:r w:rsidR="00A302AA" w:rsidRPr="00A302AA">
        <w:t xml:space="preserve"> and his granddaughter were wrongly handcuffed outside a Bank of Montreal branch in Vancouver</w:t>
      </w:r>
      <w:r w:rsidR="00154EFD">
        <w:t>,</w:t>
      </w:r>
      <w:r w:rsidR="004339C6">
        <w:t xml:space="preserve"> His response: “</w:t>
      </w:r>
      <w:r w:rsidR="00EA04BD" w:rsidRPr="00EA04BD">
        <w:t>One of the things I keep seeing is my granddaughter standing on that street, crying while she's being handcuffed. I don't think any parent or grandparent should ever see that in their lifetime,</w:t>
      </w:r>
      <w:r w:rsidR="004339C6">
        <w:t>”</w:t>
      </w:r>
      <w:r w:rsidR="000D3F3F">
        <w:t xml:space="preserve"> </w:t>
      </w:r>
      <w:r w:rsidR="000D3F3F" w:rsidRPr="000D3F3F">
        <w:t>Phone transcripts revealed a BMO branch manager called 911 because she thought Johnson and his granddaughter were presenting fake ID cards.</w:t>
      </w:r>
      <w:sdt>
        <w:sdtPr>
          <w:id w:val="693805917"/>
          <w:citation/>
        </w:sdtPr>
        <w:sdtEndPr/>
        <w:sdtContent>
          <w:r w:rsidR="009A731F">
            <w:fldChar w:fldCharType="begin"/>
          </w:r>
          <w:r w:rsidR="009A731F">
            <w:instrText xml:space="preserve"> CITATION Ste22 \l 1033 </w:instrText>
          </w:r>
          <w:r w:rsidR="009A731F">
            <w:fldChar w:fldCharType="separate"/>
          </w:r>
          <w:r w:rsidR="009A731F">
            <w:rPr>
              <w:noProof/>
            </w:rPr>
            <w:t xml:space="preserve"> (Sterritt, 2022)</w:t>
          </w:r>
          <w:r w:rsidR="009A731F">
            <w:fldChar w:fldCharType="end"/>
          </w:r>
        </w:sdtContent>
      </w:sdt>
      <w:r w:rsidR="00C03C7A">
        <w:t xml:space="preserve"> These cases started with pro</w:t>
      </w:r>
      <w:r w:rsidR="000B30AC">
        <w:t>blems in existing ID card</w:t>
      </w:r>
      <w:r w:rsidR="00E21E7F">
        <w:t xml:space="preserve"> system</w:t>
      </w:r>
      <w:r w:rsidR="000B30AC">
        <w:t>s but get further exacerbated by the bureaucracy of getting digital IDs.</w:t>
      </w:r>
      <w:r w:rsidR="00BA7351">
        <w:t xml:space="preserve"> Where do people go who cannot get the </w:t>
      </w:r>
      <w:r w:rsidR="0039567F">
        <w:t xml:space="preserve">digital </w:t>
      </w:r>
      <w:r w:rsidR="00BA7351">
        <w:t>technology to accept their identity?</w:t>
      </w:r>
      <w:r w:rsidR="00582A3D">
        <w:t xml:space="preserve"> While the United Nations has declared </w:t>
      </w:r>
      <w:r w:rsidR="00F21A69">
        <w:t>“</w:t>
      </w:r>
      <w:r w:rsidR="00B9349A">
        <w:t>t</w:t>
      </w:r>
      <w:r w:rsidR="00F21A69">
        <w:t>he right to “recognition as a person before the law</w:t>
      </w:r>
      <w:r w:rsidR="003C2429">
        <w:t>,</w:t>
      </w:r>
      <w:r w:rsidR="00F21A69">
        <w:t>”</w:t>
      </w:r>
      <w:r w:rsidR="00D5682B">
        <w:t xml:space="preserve"> the mechanisms to assure this right are non-existent.</w:t>
      </w:r>
      <w:r w:rsidR="00245C21">
        <w:t xml:space="preserve"> By removing any human element from the identification process, technology has exacerbated the problem of </w:t>
      </w:r>
      <w:r w:rsidR="00027519">
        <w:t>marginalized populations</w:t>
      </w:r>
      <w:r w:rsidR="00AA7E8F">
        <w:t xml:space="preserve"> access</w:t>
      </w:r>
      <w:r w:rsidR="008438B2">
        <w:t>ing</w:t>
      </w:r>
      <w:r w:rsidR="00027519">
        <w:t xml:space="preserve"> this declared right.</w:t>
      </w:r>
    </w:p>
    <w:p w14:paraId="4EE8BAF0" w14:textId="77777777" w:rsidR="005F5F2A" w:rsidRDefault="005F5F2A" w:rsidP="009F7603">
      <w:pPr>
        <w:pStyle w:val="BodyText"/>
      </w:pPr>
    </w:p>
    <w:p w14:paraId="30EEE4C2" w14:textId="793B48A9" w:rsidR="005F5F2A" w:rsidRDefault="005F5F2A" w:rsidP="009F7603">
      <w:pPr>
        <w:pStyle w:val="BodyText"/>
      </w:pPr>
      <w:r>
        <w:t>Te</w:t>
      </w:r>
      <w:r w:rsidR="007938F1">
        <w:t xml:space="preserve">chnology innovation thrives on creating fast solutions for the 80% of the population that is already technology savvy. This approach is unsatisfactory for </w:t>
      </w:r>
      <w:r w:rsidR="007A7221">
        <w:t>a process that requires “recognition as a person before the law”</w:t>
      </w:r>
      <w:r w:rsidR="00F3747A">
        <w:t xml:space="preserve"> for all people on this planet.</w:t>
      </w:r>
    </w:p>
    <w:p w14:paraId="422BF106" w14:textId="77777777" w:rsidR="00A30B92" w:rsidRDefault="00A30B92" w:rsidP="009F7603">
      <w:pPr>
        <w:pStyle w:val="BodyText"/>
      </w:pPr>
    </w:p>
    <w:p w14:paraId="496928CD" w14:textId="00BAA101" w:rsidR="00A30B92" w:rsidRDefault="00033755" w:rsidP="00B358B1">
      <w:r w:rsidRPr="00B358B1">
        <w:t xml:space="preserve">I had to get my identity verified, and it was a </w:t>
      </w:r>
      <w:proofErr w:type="gramStart"/>
      <w:r w:rsidRPr="00B358B1">
        <w:t>pain</w:t>
      </w:r>
      <w:proofErr w:type="gramEnd"/>
    </w:p>
    <w:p w14:paraId="24E26817" w14:textId="069DA867" w:rsidR="00CB19E6" w:rsidRDefault="003C709E">
      <w:hyperlink r:id="rId14" w:history="1">
        <w:r w:rsidR="00DC0D79" w:rsidRPr="00EE7729">
          <w:rPr>
            <w:rStyle w:val="Hyperlink"/>
          </w:rPr>
          <w:t>https://www.thinkdigitalpartners.com/guest-blog/2023/09/27/i-had-to-get-my-identity-verified-and-it-was-a-pain/</w:t>
        </w:r>
      </w:hyperlink>
    </w:p>
    <w:p w14:paraId="0347E7EE" w14:textId="77777777" w:rsidR="00DC0D79" w:rsidRDefault="00DC0D79" w:rsidP="00DC0D79">
      <w:pPr>
        <w:pStyle w:val="Heading1"/>
      </w:pPr>
      <w:r>
        <w:lastRenderedPageBreak/>
        <w:t>Terms and definitions</w:t>
      </w:r>
    </w:p>
    <w:p w14:paraId="78995107" w14:textId="77777777" w:rsidR="00DC0D79" w:rsidRDefault="00DC0D79" w:rsidP="00797F06">
      <w:pPr>
        <w:pStyle w:val="BodyTextH2"/>
      </w:pPr>
      <w:r w:rsidRPr="00CC7DFD">
        <w:t>Th</w:t>
      </w:r>
      <w:r>
        <w:t xml:space="preserve">is </w:t>
      </w:r>
      <w:r w:rsidRPr="00CC7DFD">
        <w:t>specification</w:t>
      </w:r>
      <w:r>
        <w:t xml:space="preserve"> uses </w:t>
      </w:r>
      <w:r w:rsidRPr="00CC7DFD">
        <w:t xml:space="preserve">terminology and definitions from </w:t>
      </w:r>
      <w:r>
        <w:t>OpenID Connection and other specifications for JWT, JWE, JWS and JWK.</w:t>
      </w:r>
      <w:r w:rsidRPr="00CC7DFD">
        <w:t xml:space="preserve"> </w:t>
      </w:r>
      <w:r>
        <w:t xml:space="preserve">In addition, OAuth </w:t>
      </w:r>
      <w:r w:rsidRPr="00F23376">
        <w:rPr>
          <w:b/>
        </w:rPr>
        <w:t>[RFC 6749]</w:t>
      </w:r>
      <w:r>
        <w:t xml:space="preserve"> and other specifications listed in the normative references at the end of this specification have defined terms.</w:t>
      </w:r>
    </w:p>
    <w:p w14:paraId="2CC662E5" w14:textId="77777777" w:rsidR="00DC0D79" w:rsidRDefault="00DC0D79" w:rsidP="001D2BDB">
      <w:pPr>
        <w:pStyle w:val="Heading2-terminology"/>
      </w:pPr>
      <w:r>
        <w:t>Taxonomy</w:t>
      </w:r>
    </w:p>
    <w:p w14:paraId="51CCC495" w14:textId="77777777" w:rsidR="00DC0D79" w:rsidRPr="005E572E" w:rsidRDefault="00DC0D79" w:rsidP="00DC0D79">
      <w:r w:rsidRPr="005E572E">
        <w:t>Holder = the person that “owns” the phone and has control of access (</w:t>
      </w:r>
      <w:r>
        <w:t xml:space="preserve">ISO </w:t>
      </w:r>
      <w:r w:rsidRPr="005E572E">
        <w:t>18013-5)</w:t>
      </w:r>
    </w:p>
    <w:p w14:paraId="379E565B" w14:textId="77777777" w:rsidR="00DC0D79" w:rsidRPr="005E572E" w:rsidRDefault="00DC0D79" w:rsidP="00DC0D79">
      <w:r w:rsidRPr="005E572E">
        <w:t>User = person the holder shared the phone with (friend or family member)</w:t>
      </w:r>
    </w:p>
    <w:p w14:paraId="5063ACCF" w14:textId="77777777" w:rsidR="00DC0D79" w:rsidRPr="005E572E" w:rsidRDefault="00DC0D79" w:rsidP="00DC0D79">
      <w:pPr>
        <w:ind w:left="720"/>
      </w:pPr>
      <w:r w:rsidRPr="005E572E">
        <w:t>This is the human that is asked for consent to release data on subjects, usually the holder.</w:t>
      </w:r>
    </w:p>
    <w:p w14:paraId="1AE9738B" w14:textId="77777777" w:rsidR="00DC0D79" w:rsidRPr="005E572E" w:rsidRDefault="00DC0D79" w:rsidP="00DC0D79">
      <w:r w:rsidRPr="005E572E">
        <w:t>Subject = the person that the credential is issued to, may be the holder</w:t>
      </w:r>
    </w:p>
    <w:p w14:paraId="09025605" w14:textId="77777777" w:rsidR="00DC0D79" w:rsidRPr="005E572E" w:rsidRDefault="00DC0D79" w:rsidP="00DC0D79">
      <w:r w:rsidRPr="005E572E">
        <w:t xml:space="preserve">Verifier = the entity that receives and </w:t>
      </w:r>
      <w:r>
        <w:t>determine if the</w:t>
      </w:r>
      <w:r w:rsidRPr="005E572E">
        <w:t xml:space="preserve"> subject information</w:t>
      </w:r>
      <w:r>
        <w:t xml:space="preserve"> is sufficient </w:t>
      </w:r>
    </w:p>
    <w:p w14:paraId="39AAABF9" w14:textId="77777777" w:rsidR="00DC0D79" w:rsidRPr="005E572E" w:rsidRDefault="00DC0D79" w:rsidP="00E062ED">
      <w:r w:rsidRPr="005E572E">
        <w:t>Information = data about any human, attributes, behaviors, interests, tracking, etc.</w:t>
      </w:r>
    </w:p>
    <w:p w14:paraId="63944519" w14:textId="77777777" w:rsidR="00DC0D79" w:rsidRPr="005E572E" w:rsidRDefault="00DC0D79" w:rsidP="00DC0D79">
      <w:r w:rsidRPr="005E572E">
        <w:t>Issuer = entity that is trusted to issue creds</w:t>
      </w:r>
    </w:p>
    <w:p w14:paraId="4A2BC186" w14:textId="77777777" w:rsidR="00DC0D79" w:rsidRPr="005E572E" w:rsidRDefault="00DC0D79" w:rsidP="00DC0D79">
      <w:r w:rsidRPr="005E572E">
        <w:t>Registry = trusted list of trusted issuers</w:t>
      </w:r>
    </w:p>
    <w:p w14:paraId="0BAC0BAC" w14:textId="01FF88BF" w:rsidR="00DC0D79" w:rsidRPr="005E572E" w:rsidRDefault="00DC0D79" w:rsidP="00DC0D79">
      <w:r w:rsidRPr="005E572E">
        <w:t xml:space="preserve">Phone = network connected mobile computing device that may be </w:t>
      </w:r>
      <w:r w:rsidR="00C62FCA">
        <w:t>unable to communicate</w:t>
      </w:r>
      <w:r w:rsidR="0077559B">
        <w:t xml:space="preserve"> at the present time</w:t>
      </w:r>
    </w:p>
    <w:p w14:paraId="62487EBA" w14:textId="057F5E97" w:rsidR="00DC0D79" w:rsidRPr="005E572E" w:rsidRDefault="00DC0D79" w:rsidP="00DC0D79">
      <w:r w:rsidRPr="005E572E">
        <w:t xml:space="preserve">Local Connection = Other </w:t>
      </w:r>
      <w:r w:rsidR="009336F2">
        <w:t xml:space="preserve">interaction </w:t>
      </w:r>
      <w:r w:rsidRPr="005E572E">
        <w:t>modes like BLE, NFC, QR</w:t>
      </w:r>
    </w:p>
    <w:p w14:paraId="12329D16" w14:textId="77777777" w:rsidR="00DC0D79" w:rsidRPr="005E572E" w:rsidRDefault="00DC0D79" w:rsidP="00DC0D79">
      <w:r w:rsidRPr="005E572E">
        <w:t>Wallet = code running on the phone that will protect PII or auth</w:t>
      </w:r>
      <w:r>
        <w:t>e</w:t>
      </w:r>
      <w:r w:rsidRPr="005E572E">
        <w:t>n</w:t>
      </w:r>
      <w:r>
        <w:t>tication</w:t>
      </w:r>
      <w:r w:rsidRPr="005E572E">
        <w:t xml:space="preserve"> secrets</w:t>
      </w:r>
      <w:r>
        <w:t xml:space="preserve"> and can collects consent</w:t>
      </w:r>
    </w:p>
    <w:p w14:paraId="3AC0FD9B" w14:textId="77777777" w:rsidR="00DC0D79" w:rsidRDefault="00DC0D79" w:rsidP="00DC0D79">
      <w:r w:rsidRPr="005E572E">
        <w:t>Credential = signed data packet from the Issuer about the Subject</w:t>
      </w:r>
    </w:p>
    <w:p w14:paraId="2C6BBD66" w14:textId="5143E230" w:rsidR="00E30BF7" w:rsidRDefault="00E30BF7" w:rsidP="00DC0D79">
      <w:r>
        <w:t xml:space="preserve">Identifier </w:t>
      </w:r>
      <w:r w:rsidR="006E3AA7">
        <w:t>= one attribute of a subject that is used to link the subject to their rights and privileges.</w:t>
      </w:r>
    </w:p>
    <w:p w14:paraId="18CDE805" w14:textId="3D564ED7" w:rsidR="00DC0D79" w:rsidRPr="005E572E" w:rsidRDefault="00DC0D79" w:rsidP="00DC0D79">
      <w:r>
        <w:t xml:space="preserve">Presentation = the data from </w:t>
      </w:r>
      <w:r w:rsidR="00274AB9">
        <w:t xml:space="preserve">one or more </w:t>
      </w:r>
      <w:r>
        <w:t>credential</w:t>
      </w:r>
      <w:r w:rsidR="00274AB9">
        <w:t>s</w:t>
      </w:r>
      <w:r>
        <w:t xml:space="preserve"> that is communicated to the Verifier</w:t>
      </w:r>
    </w:p>
    <w:p w14:paraId="2E4AD0F3" w14:textId="2146F8CA" w:rsidR="00DC0D79" w:rsidRDefault="00DC0D79" w:rsidP="00DC0D79">
      <w:r w:rsidRPr="005E572E">
        <w:t>Receipt = signed data packet from the Verifier</w:t>
      </w:r>
      <w:r>
        <w:t xml:space="preserve"> with</w:t>
      </w:r>
      <w:r w:rsidRPr="005E572E">
        <w:t xml:space="preserve"> </w:t>
      </w:r>
      <w:r>
        <w:t xml:space="preserve">purpose and list of </w:t>
      </w:r>
      <w:r w:rsidRPr="005E572E">
        <w:t>the Subject’s</w:t>
      </w:r>
      <w:r>
        <w:t xml:space="preserve"> </w:t>
      </w:r>
      <w:r w:rsidR="00DA2231">
        <w:t>credential</w:t>
      </w:r>
      <w:r w:rsidR="004B1A89">
        <w:t xml:space="preserve">s and related </w:t>
      </w:r>
      <w:proofErr w:type="gramStart"/>
      <w:r w:rsidR="004B1A89">
        <w:t>data.</w:t>
      </w:r>
      <w:r>
        <w:t>.</w:t>
      </w:r>
      <w:proofErr w:type="gramEnd"/>
    </w:p>
    <w:p w14:paraId="073EB88C" w14:textId="08CD95EE" w:rsidR="00DC0D79" w:rsidRDefault="00075ECB" w:rsidP="00DC0D79">
      <w:r>
        <w:t>Proof of Presence = typically some biometric</w:t>
      </w:r>
      <w:r w:rsidR="001168B8">
        <w:t xml:space="preserve"> evidence of something you are.</w:t>
      </w:r>
      <w:r w:rsidR="00D60CE6">
        <w:t xml:space="preserve"> Note that this can be provided to the verifier by the </w:t>
      </w:r>
      <w:r w:rsidR="006431AE">
        <w:t>Wallet,</w:t>
      </w:r>
      <w:r w:rsidR="004C050C">
        <w:t xml:space="preserve"> or the verifier can perform it themselves.</w:t>
      </w:r>
    </w:p>
    <w:p w14:paraId="097F1E10" w14:textId="5340AF9E" w:rsidR="001168B8" w:rsidRDefault="001168B8" w:rsidP="00DC0D79">
      <w:r>
        <w:t xml:space="preserve">Authenticator = some </w:t>
      </w:r>
      <w:r w:rsidR="000D1E18">
        <w:t xml:space="preserve">device or process that can be used to </w:t>
      </w:r>
      <w:r w:rsidR="0074426A">
        <w:t>prove</w:t>
      </w:r>
      <w:r w:rsidR="000D1E18">
        <w:t xml:space="preserve"> the subject’s ID</w:t>
      </w:r>
      <w:r w:rsidR="00611B4A">
        <w:t xml:space="preserve"> based on something you have.</w:t>
      </w:r>
    </w:p>
    <w:p w14:paraId="2CC5DD4F" w14:textId="3D56FC64" w:rsidR="00385133" w:rsidRDefault="00385133" w:rsidP="00DC0D79">
      <w:r>
        <w:t>Guardian = a human</w:t>
      </w:r>
      <w:r w:rsidR="00AB5463">
        <w:t xml:space="preserve"> or role that has statutory ability to </w:t>
      </w:r>
      <w:r w:rsidR="003D4706">
        <w:t xml:space="preserve">control </w:t>
      </w:r>
      <w:r w:rsidR="0057378D">
        <w:t>access</w:t>
      </w:r>
      <w:r w:rsidR="003D4706">
        <w:t xml:space="preserve"> to the </w:t>
      </w:r>
      <w:r w:rsidR="003E3A0A">
        <w:t>subject’s</w:t>
      </w:r>
      <w:r w:rsidR="003D4706">
        <w:t xml:space="preserve"> credentials and other data.</w:t>
      </w:r>
    </w:p>
    <w:p w14:paraId="13B8784B" w14:textId="69867A13" w:rsidR="003D4706" w:rsidRDefault="003D4706" w:rsidP="00DC0D79">
      <w:r>
        <w:t>Credential</w:t>
      </w:r>
      <w:r w:rsidR="00E021C0">
        <w:t>ed</w:t>
      </w:r>
      <w:r>
        <w:t xml:space="preserve"> </w:t>
      </w:r>
      <w:r w:rsidR="003E3A0A">
        <w:t>Caregiver</w:t>
      </w:r>
      <w:r>
        <w:t xml:space="preserve"> = a human or role that </w:t>
      </w:r>
      <w:r w:rsidR="0057378D">
        <w:t xml:space="preserve">that can access any subject’s data </w:t>
      </w:r>
      <w:r w:rsidR="003E3A0A">
        <w:t>that is in their care</w:t>
      </w:r>
    </w:p>
    <w:p w14:paraId="3BED06AA" w14:textId="77777777" w:rsidR="00DC0D79" w:rsidRPr="00CC7DFD" w:rsidRDefault="00DC0D79" w:rsidP="00797F06">
      <w:pPr>
        <w:pStyle w:val="BodyTextH2"/>
      </w:pPr>
    </w:p>
    <w:p w14:paraId="0F258592" w14:textId="77777777" w:rsidR="00DC0D79" w:rsidRDefault="00DC0D79" w:rsidP="001D2BDB">
      <w:pPr>
        <w:pStyle w:val="Heading2"/>
        <w:rPr>
          <w:rStyle w:val="mw-headline"/>
          <w:bCs w:val="0"/>
        </w:rPr>
      </w:pPr>
      <w:r>
        <w:rPr>
          <w:rStyle w:val="mw-headline"/>
          <w:bCs w:val="0"/>
        </w:rPr>
        <w:lastRenderedPageBreak/>
        <w:t>Smart Mobile Device</w:t>
      </w:r>
    </w:p>
    <w:p w14:paraId="2D81F567" w14:textId="77777777" w:rsidR="00DC0D79" w:rsidRDefault="00DC0D79" w:rsidP="00797F06">
      <w:pPr>
        <w:pStyle w:val="BodyTextH2"/>
      </w:pPr>
      <w:r>
        <w:t>The minimal requirement for smart mobile devices is that it can always be carried on the person. It is the source of any human digital identifiers and existing digital credentials.</w:t>
      </w:r>
    </w:p>
    <w:p w14:paraId="6DB02F35" w14:textId="77777777" w:rsidR="00DC0D79" w:rsidRDefault="00DC0D79" w:rsidP="00797F06">
      <w:pPr>
        <w:pStyle w:val="BodyTextH2"/>
      </w:pPr>
      <w:r>
        <w:t>There are two categories of smart mobile devices considered here based on existing technologies. Clearly this list could grow over time.</w:t>
      </w:r>
    </w:p>
    <w:p w14:paraId="1B0FE656" w14:textId="77777777" w:rsidR="00DC0D79" w:rsidRDefault="00DC0D79" w:rsidP="00797F06">
      <w:pPr>
        <w:pStyle w:val="BodyTextH2"/>
        <w:numPr>
          <w:ilvl w:val="0"/>
          <w:numId w:val="8"/>
        </w:numPr>
      </w:pPr>
      <w:r>
        <w:t>The smart card allows for protected storage of user secret identification information. It requires some sort of trusted chip reader to assure that user consent is honored.</w:t>
      </w:r>
    </w:p>
    <w:p w14:paraId="4C04423D" w14:textId="77777777" w:rsidR="00DC0D79" w:rsidRPr="009211B2" w:rsidRDefault="00DC0D79" w:rsidP="00797F06">
      <w:pPr>
        <w:pStyle w:val="BodyTextH2"/>
        <w:numPr>
          <w:ilvl w:val="0"/>
          <w:numId w:val="8"/>
        </w:numPr>
      </w:pPr>
      <w:r>
        <w:t>The smart phone allows protected storage together with a wireless connection that is normally active and a user experience that permits local authentication of the user’s presence and consent to share personal data.</w:t>
      </w:r>
    </w:p>
    <w:p w14:paraId="5A6E058F" w14:textId="77777777" w:rsidR="00DC0D79" w:rsidRDefault="00DC0D79" w:rsidP="001D2BDB">
      <w:pPr>
        <w:pStyle w:val="Heading2"/>
        <w:rPr>
          <w:rStyle w:val="mw-headline"/>
          <w:bCs w:val="0"/>
        </w:rPr>
      </w:pPr>
      <w:r>
        <w:rPr>
          <w:rStyle w:val="mw-headline"/>
          <w:bCs w:val="0"/>
        </w:rPr>
        <w:t>Trustworthy Digital Ecosystem</w:t>
      </w:r>
    </w:p>
    <w:p w14:paraId="49D83243" w14:textId="77777777" w:rsidR="00DC0D79" w:rsidRDefault="00DC0D79" w:rsidP="00DC0D79">
      <w:pPr>
        <w:keepNext/>
      </w:pPr>
      <w:r>
        <w:t>It helps to understand how Mobile Assurance fits into the broader picture of a Trustworthy Digital Ecosystem by starting from the top of the trust chain and working down.</w:t>
      </w:r>
    </w:p>
    <w:p w14:paraId="060D2316" w14:textId="77777777" w:rsidR="00DC0D79" w:rsidRDefault="00DC0D79" w:rsidP="00DC0D79">
      <w:pPr>
        <w:keepNext/>
      </w:pPr>
      <w:r>
        <w:t xml:space="preserve">The simplest form of a digital ecosystem starts with a single </w:t>
      </w:r>
      <w:r w:rsidRPr="003A532D">
        <w:rPr>
          <w:b/>
        </w:rPr>
        <w:t>Trust Anchor,</w:t>
      </w:r>
      <w:r>
        <w:t xml:space="preserve"> which could be viewed as the one node to rule them all. This is the single source of trust from which all other entities in the ecosystem can trace the provenance of their trust. This is not about the centralized naming system of the internet, which will be assumed to be in operation, but rather about the trust that one node of the network can have with other nodes.</w:t>
      </w:r>
    </w:p>
    <w:p w14:paraId="629C0C7C" w14:textId="77777777" w:rsidR="00DC0D79" w:rsidRDefault="00DC0D79" w:rsidP="001D2BDB">
      <w:pPr>
        <w:pStyle w:val="Heading2"/>
      </w:pPr>
      <w:r>
        <w:t>Guardianship</w:t>
      </w:r>
    </w:p>
    <w:p w14:paraId="1797DB13" w14:textId="77777777" w:rsidR="00DC0D79" w:rsidRPr="00CA5804" w:rsidRDefault="00DC0D79" w:rsidP="00797F06">
      <w:pPr>
        <w:pStyle w:val="BodyTextH2"/>
      </w:pPr>
      <w:r>
        <w:t xml:space="preserve">The terms </w:t>
      </w:r>
      <w:hyperlink r:id="rId15" w:history="1">
        <w:r w:rsidRPr="00AD2E1A">
          <w:rPr>
            <w:rStyle w:val="Hyperlink"/>
          </w:rPr>
          <w:t>guardian</w:t>
        </w:r>
      </w:hyperlink>
      <w:r>
        <w:rPr>
          <w:rStyle w:val="Hyperlink"/>
        </w:rPr>
        <w:t xml:space="preserve"> or subject’s delegate</w:t>
      </w:r>
      <w:r>
        <w:t xml:space="preserve"> are defined in the documents that can be accessed at that site. In general, a delegation statement is required when one user requests to view or alter information about another user.</w:t>
      </w:r>
    </w:p>
    <w:p w14:paraId="37BC1C34" w14:textId="77777777" w:rsidR="00DC0D79" w:rsidRDefault="00DC0D79" w:rsidP="001D2BDB">
      <w:pPr>
        <w:pStyle w:val="Heading2"/>
      </w:pPr>
      <w:r>
        <w:t>Accessibility</w:t>
      </w:r>
    </w:p>
    <w:p w14:paraId="4692C87D" w14:textId="77777777" w:rsidR="00DC0D79" w:rsidRPr="00D23E4E" w:rsidRDefault="00DC0D79" w:rsidP="00797F06">
      <w:pPr>
        <w:pStyle w:val="BodyTextH2"/>
      </w:pPr>
      <w:r>
        <w:t>The term accessibility comes with pre-exiting legal ramifications. It should be noted that in the US all that is required by the US ADA is “Reasonable Accommodation.” The definition of Inclusion in this document goes well beyond that to insist that all persons who have the right to request a credential must be able to benefit fully from any credential that may be issued digitally that confer that right or privilege.</w:t>
      </w:r>
    </w:p>
    <w:p w14:paraId="082235D6" w14:textId="77777777" w:rsidR="00DC0D79" w:rsidRDefault="00DC0D79" w:rsidP="00DC0D79">
      <w:pPr>
        <w:keepNext/>
        <w:jc w:val="center"/>
      </w:pPr>
    </w:p>
    <w:p w14:paraId="43C81952" w14:textId="77777777" w:rsidR="00DC0D79" w:rsidRPr="00121121" w:rsidRDefault="00DC0D79" w:rsidP="00267B09"/>
    <w:p w14:paraId="3077E829" w14:textId="77777777" w:rsidR="007B667F" w:rsidRPr="00ED1194" w:rsidRDefault="007B667F" w:rsidP="00F31F4F"/>
    <w:p w14:paraId="7B91448B" w14:textId="01883EA9" w:rsidR="00833A99" w:rsidRDefault="00833A99" w:rsidP="00833A99">
      <w:pPr>
        <w:pStyle w:val="Heading1"/>
      </w:pPr>
      <w:r>
        <w:lastRenderedPageBreak/>
        <w:t>use case</w:t>
      </w:r>
      <w:bookmarkEnd w:id="32"/>
      <w:bookmarkEnd w:id="33"/>
      <w:r>
        <w:t>S</w:t>
      </w:r>
    </w:p>
    <w:p w14:paraId="0F3878BF" w14:textId="1CFEE0C6" w:rsidR="00633ED6" w:rsidRDefault="00633ED6" w:rsidP="00633ED6">
      <w:pPr>
        <w:rPr>
          <w:rStyle w:val="mw-headline"/>
          <w:bCs/>
        </w:rPr>
      </w:pPr>
      <w:bookmarkStart w:id="36" w:name="_Toc49258218"/>
      <w:bookmarkStart w:id="37" w:name="_Toc54368366"/>
      <w:r>
        <w:rPr>
          <w:rStyle w:val="mw-headline"/>
          <w:bCs/>
        </w:rPr>
        <w:t xml:space="preserve">This </w:t>
      </w:r>
      <w:r w:rsidR="00A46C31">
        <w:rPr>
          <w:rStyle w:val="mw-headline"/>
          <w:bCs/>
        </w:rPr>
        <w:t xml:space="preserve">section serves two purposes: the first </w:t>
      </w:r>
      <w:r w:rsidR="00574941">
        <w:rPr>
          <w:rStyle w:val="mw-headline"/>
          <w:bCs/>
        </w:rPr>
        <w:t>is an attempt to show the broad range of the underserved with special needs that must be addressed by an inclusive society</w:t>
      </w:r>
      <w:r w:rsidR="00E179B1">
        <w:rPr>
          <w:rStyle w:val="mw-headline"/>
          <w:bCs/>
        </w:rPr>
        <w:t xml:space="preserve">, the second is a deep dive into four </w:t>
      </w:r>
      <w:r w:rsidR="00201CC3">
        <w:rPr>
          <w:rStyle w:val="mw-headline"/>
          <w:bCs/>
        </w:rPr>
        <w:t>personas</w:t>
      </w:r>
      <w:r w:rsidR="005B56DB">
        <w:rPr>
          <w:rStyle w:val="mw-headline"/>
          <w:bCs/>
        </w:rPr>
        <w:t xml:space="preserve"> that explore not only two </w:t>
      </w:r>
      <w:r w:rsidR="00E2480A">
        <w:rPr>
          <w:rStyle w:val="mw-headline"/>
          <w:bCs/>
        </w:rPr>
        <w:t xml:space="preserve">use cases of the underserved, but also to personas that are involved in support of special needs </w:t>
      </w:r>
      <w:r w:rsidR="00E24FEC">
        <w:rPr>
          <w:rStyle w:val="mw-headline"/>
          <w:bCs/>
        </w:rPr>
        <w:t xml:space="preserve">relatives of theirs. </w:t>
      </w:r>
      <w:r w:rsidR="001C6062">
        <w:rPr>
          <w:rStyle w:val="mw-headline"/>
          <w:bCs/>
        </w:rPr>
        <w:t xml:space="preserve">In other </w:t>
      </w:r>
      <w:r w:rsidR="00201CC3">
        <w:rPr>
          <w:rStyle w:val="mw-headline"/>
          <w:bCs/>
        </w:rPr>
        <w:t>words,</w:t>
      </w:r>
      <w:r w:rsidR="001C6062">
        <w:rPr>
          <w:rStyle w:val="mw-headline"/>
          <w:bCs/>
        </w:rPr>
        <w:t xml:space="preserve"> this section involves the </w:t>
      </w:r>
      <w:r w:rsidR="00201CC3">
        <w:rPr>
          <w:rStyle w:val="mw-headline"/>
          <w:bCs/>
        </w:rPr>
        <w:t>underserved</w:t>
      </w:r>
      <w:r w:rsidR="001C6062">
        <w:rPr>
          <w:rStyle w:val="mw-headline"/>
          <w:bCs/>
        </w:rPr>
        <w:t xml:space="preserve"> a</w:t>
      </w:r>
      <w:r w:rsidR="0071242C">
        <w:rPr>
          <w:rStyle w:val="mw-headline"/>
          <w:bCs/>
        </w:rPr>
        <w:t>s well as</w:t>
      </w:r>
      <w:r w:rsidR="001C6062">
        <w:rPr>
          <w:rStyle w:val="mw-headline"/>
          <w:bCs/>
        </w:rPr>
        <w:t xml:space="preserve"> the people who are </w:t>
      </w:r>
      <w:r w:rsidR="00201CC3">
        <w:rPr>
          <w:rStyle w:val="mw-headline"/>
          <w:bCs/>
        </w:rPr>
        <w:t>living with those who need special attention</w:t>
      </w:r>
      <w:r w:rsidR="0071242C">
        <w:rPr>
          <w:rStyle w:val="mw-headline"/>
          <w:bCs/>
        </w:rPr>
        <w:t xml:space="preserve"> by the evolving identifier </w:t>
      </w:r>
      <w:r w:rsidR="0071472E">
        <w:rPr>
          <w:rStyle w:val="mw-headline"/>
          <w:bCs/>
        </w:rPr>
        <w:t>technology.</w:t>
      </w:r>
    </w:p>
    <w:p w14:paraId="5CED301C" w14:textId="262103FF" w:rsidR="0071472E" w:rsidRPr="000547EE" w:rsidRDefault="00EA3AF6" w:rsidP="0071472E">
      <w:pPr>
        <w:pStyle w:val="NormalWeb"/>
        <w:shd w:val="clear" w:color="auto" w:fill="FFFFFF"/>
        <w:spacing w:before="120" w:after="120"/>
        <w:rPr>
          <w:rFonts w:cs="Arial"/>
          <w:color w:val="252525"/>
          <w:sz w:val="21"/>
          <w:szCs w:val="21"/>
        </w:rPr>
      </w:pPr>
      <w:r>
        <w:rPr>
          <w:rFonts w:cs="Arial"/>
          <w:color w:val="252525"/>
          <w:sz w:val="21"/>
          <w:szCs w:val="21"/>
        </w:rPr>
        <w:t>In all cases</w:t>
      </w:r>
      <w:r w:rsidR="0071472E" w:rsidRPr="000547EE">
        <w:rPr>
          <w:rFonts w:cs="Arial"/>
          <w:color w:val="252525"/>
          <w:sz w:val="21"/>
          <w:szCs w:val="21"/>
        </w:rPr>
        <w:t>, the device holder presents credential data to an enterprise</w:t>
      </w:r>
      <w:r>
        <w:rPr>
          <w:rFonts w:cs="Arial"/>
          <w:color w:val="252525"/>
          <w:sz w:val="21"/>
          <w:szCs w:val="21"/>
        </w:rPr>
        <w:t xml:space="preserve"> or to a care giver working on their </w:t>
      </w:r>
      <w:r w:rsidR="00DC26B4">
        <w:rPr>
          <w:rFonts w:cs="Arial"/>
          <w:color w:val="252525"/>
          <w:sz w:val="21"/>
          <w:szCs w:val="21"/>
        </w:rPr>
        <w:t>behalf.</w:t>
      </w:r>
    </w:p>
    <w:p w14:paraId="125B7B44" w14:textId="77777777" w:rsidR="0071472E" w:rsidRPr="000547EE" w:rsidRDefault="0071472E" w:rsidP="0071472E">
      <w:pPr>
        <w:pStyle w:val="NormalWeb"/>
        <w:numPr>
          <w:ilvl w:val="0"/>
          <w:numId w:val="7"/>
        </w:numPr>
        <w:shd w:val="clear" w:color="auto" w:fill="FFFFFF"/>
        <w:spacing w:before="120" w:after="120"/>
        <w:rPr>
          <w:rFonts w:cs="Arial"/>
          <w:color w:val="252525"/>
          <w:sz w:val="21"/>
          <w:szCs w:val="21"/>
        </w:rPr>
      </w:pPr>
      <w:r w:rsidRPr="000547EE">
        <w:rPr>
          <w:rFonts w:cs="Arial"/>
          <w:color w:val="252525"/>
          <w:sz w:val="21"/>
          <w:szCs w:val="21"/>
        </w:rPr>
        <w:t>Enterprises can be federal government agencies or just the local pub.</w:t>
      </w:r>
    </w:p>
    <w:p w14:paraId="5A949D85" w14:textId="77777777" w:rsidR="0071472E" w:rsidRPr="000547EE" w:rsidRDefault="0071472E" w:rsidP="0071472E">
      <w:pPr>
        <w:pStyle w:val="NormalWeb"/>
        <w:numPr>
          <w:ilvl w:val="0"/>
          <w:numId w:val="7"/>
        </w:numPr>
        <w:shd w:val="clear" w:color="auto" w:fill="FFFFFF"/>
        <w:spacing w:before="120" w:after="120"/>
        <w:rPr>
          <w:rFonts w:cs="Arial"/>
          <w:color w:val="252525"/>
          <w:sz w:val="21"/>
          <w:szCs w:val="21"/>
        </w:rPr>
      </w:pPr>
      <w:r w:rsidRPr="000547EE">
        <w:rPr>
          <w:rFonts w:cs="Arial"/>
          <w:color w:val="252525"/>
          <w:sz w:val="21"/>
          <w:szCs w:val="21"/>
        </w:rPr>
        <w:t>For this discussion the user agent will be called a wallet, it protects user secrets.</w:t>
      </w:r>
    </w:p>
    <w:p w14:paraId="126BCB8A" w14:textId="77777777" w:rsidR="0071472E" w:rsidRPr="000547EE" w:rsidRDefault="0071472E" w:rsidP="0071472E">
      <w:pPr>
        <w:pStyle w:val="NormalWeb"/>
        <w:numPr>
          <w:ilvl w:val="0"/>
          <w:numId w:val="7"/>
        </w:numPr>
        <w:shd w:val="clear" w:color="auto" w:fill="FFFFFF"/>
        <w:spacing w:before="120" w:after="120"/>
        <w:rPr>
          <w:rFonts w:cs="Arial"/>
          <w:color w:val="252525"/>
          <w:sz w:val="21"/>
          <w:szCs w:val="21"/>
        </w:rPr>
      </w:pPr>
      <w:r w:rsidRPr="000547EE">
        <w:rPr>
          <w:rFonts w:cs="Arial"/>
          <w:color w:val="252525"/>
          <w:sz w:val="21"/>
          <w:szCs w:val="21"/>
        </w:rPr>
        <w:t>The relying party will be called a verifier which is</w:t>
      </w:r>
      <w:r>
        <w:rPr>
          <w:rFonts w:cs="Arial"/>
          <w:color w:val="252525"/>
          <w:sz w:val="21"/>
          <w:szCs w:val="21"/>
        </w:rPr>
        <w:t xml:space="preserve"> typically</w:t>
      </w:r>
      <w:r w:rsidRPr="000547EE">
        <w:rPr>
          <w:rFonts w:cs="Arial"/>
          <w:color w:val="252525"/>
          <w:sz w:val="21"/>
          <w:szCs w:val="21"/>
        </w:rPr>
        <w:t xml:space="preserve"> contained in a mobile smartphone.</w:t>
      </w:r>
    </w:p>
    <w:p w14:paraId="4C6C26E7" w14:textId="77777777" w:rsidR="0071472E" w:rsidRDefault="0071472E" w:rsidP="0071472E">
      <w:pPr>
        <w:pStyle w:val="NormalWeb"/>
        <w:numPr>
          <w:ilvl w:val="0"/>
          <w:numId w:val="7"/>
        </w:numPr>
        <w:shd w:val="clear" w:color="auto" w:fill="FFFFFF"/>
        <w:spacing w:before="120" w:after="120"/>
        <w:rPr>
          <w:rFonts w:cs="Arial"/>
          <w:color w:val="252525"/>
          <w:sz w:val="21"/>
          <w:szCs w:val="21"/>
        </w:rPr>
      </w:pPr>
      <w:r>
        <w:rPr>
          <w:rFonts w:cs="Arial"/>
          <w:color w:val="252525"/>
          <w:sz w:val="21"/>
          <w:szCs w:val="21"/>
        </w:rPr>
        <w:t>This document</w:t>
      </w:r>
      <w:r w:rsidRPr="000547EE">
        <w:rPr>
          <w:rFonts w:cs="Arial"/>
          <w:color w:val="252525"/>
          <w:sz w:val="21"/>
          <w:szCs w:val="21"/>
        </w:rPr>
        <w:t xml:space="preserve"> only address</w:t>
      </w:r>
      <w:r>
        <w:rPr>
          <w:rFonts w:cs="Arial"/>
          <w:color w:val="252525"/>
          <w:sz w:val="21"/>
          <w:szCs w:val="21"/>
        </w:rPr>
        <w:t>es</w:t>
      </w:r>
      <w:r w:rsidRPr="000547EE">
        <w:rPr>
          <w:rFonts w:cs="Arial"/>
          <w:color w:val="252525"/>
          <w:sz w:val="21"/>
          <w:szCs w:val="21"/>
        </w:rPr>
        <w:t xml:space="preserve"> use cases where the internet is not always available</w:t>
      </w:r>
      <w:r>
        <w:rPr>
          <w:rFonts w:cs="Arial"/>
          <w:color w:val="252525"/>
          <w:sz w:val="21"/>
          <w:szCs w:val="21"/>
        </w:rPr>
        <w:t>.</w:t>
      </w:r>
    </w:p>
    <w:p w14:paraId="6494C070" w14:textId="77777777" w:rsidR="0071472E" w:rsidRDefault="0071472E" w:rsidP="00633ED6">
      <w:pPr>
        <w:rPr>
          <w:rStyle w:val="mw-headline"/>
          <w:bCs/>
        </w:rPr>
      </w:pPr>
    </w:p>
    <w:p w14:paraId="7C402BF1" w14:textId="10C92260" w:rsidR="00833A99" w:rsidRPr="00965503" w:rsidRDefault="00833A99" w:rsidP="001D2BDB">
      <w:pPr>
        <w:pStyle w:val="Heading2-terminology"/>
        <w:rPr>
          <w:sz w:val="36"/>
          <w:szCs w:val="36"/>
        </w:rPr>
      </w:pPr>
      <w:r w:rsidRPr="00C044FD">
        <w:rPr>
          <w:rStyle w:val="mw-headline"/>
          <w:bCs w:val="0"/>
        </w:rPr>
        <w:t>Scenarios</w:t>
      </w:r>
      <w:bookmarkEnd w:id="34"/>
      <w:bookmarkEnd w:id="35"/>
      <w:bookmarkEnd w:id="36"/>
      <w:bookmarkEnd w:id="37"/>
    </w:p>
    <w:p w14:paraId="5F6139A6" w14:textId="1804B611" w:rsidR="008C2158" w:rsidRPr="000547EE" w:rsidRDefault="00314D05" w:rsidP="00314D05">
      <w:pPr>
        <w:pStyle w:val="NormalWeb"/>
        <w:shd w:val="clear" w:color="auto" w:fill="FFFFFF"/>
        <w:spacing w:before="120" w:after="120"/>
        <w:rPr>
          <w:rFonts w:cs="Arial"/>
          <w:color w:val="252525"/>
          <w:sz w:val="21"/>
          <w:szCs w:val="21"/>
        </w:rPr>
      </w:pPr>
      <w:r>
        <w:rPr>
          <w:rFonts w:cs="Arial"/>
          <w:color w:val="252525"/>
          <w:sz w:val="21"/>
          <w:szCs w:val="21"/>
        </w:rPr>
        <w:t xml:space="preserve">The following long list of </w:t>
      </w:r>
      <w:r w:rsidR="00EE3B88">
        <w:rPr>
          <w:rFonts w:cs="Arial"/>
          <w:color w:val="252525"/>
          <w:sz w:val="21"/>
          <w:szCs w:val="21"/>
        </w:rPr>
        <w:t xml:space="preserve">potential use cases </w:t>
      </w:r>
      <w:proofErr w:type="gramStart"/>
      <w:r w:rsidR="007E3741">
        <w:rPr>
          <w:rFonts w:cs="Arial"/>
          <w:color w:val="252525"/>
          <w:sz w:val="21"/>
          <w:szCs w:val="21"/>
        </w:rPr>
        <w:t>were</w:t>
      </w:r>
      <w:proofErr w:type="gramEnd"/>
      <w:r w:rsidR="007E3741">
        <w:rPr>
          <w:rFonts w:cs="Arial"/>
          <w:color w:val="252525"/>
          <w:sz w:val="21"/>
          <w:szCs w:val="21"/>
        </w:rPr>
        <w:t xml:space="preserve"> collected from several sources including</w:t>
      </w:r>
      <w:r w:rsidR="00585ED1">
        <w:rPr>
          <w:rFonts w:cs="Arial"/>
          <w:color w:val="252525"/>
          <w:sz w:val="21"/>
          <w:szCs w:val="21"/>
        </w:rPr>
        <w:t xml:space="preserve"> t</w:t>
      </w:r>
      <w:r w:rsidR="007E3741" w:rsidRPr="00665B51">
        <w:rPr>
          <w:rFonts w:cs="Arial"/>
          <w:color w:val="252525"/>
          <w:sz w:val="21"/>
          <w:szCs w:val="21"/>
        </w:rPr>
        <w:t>he campaign by ID4Africa seeks worldwide recognition of the fundamental right and practical necessity of having proof of identity in today’s digital age. The chosen date symbolizes UN Sustainable Development Goal 16.9, which aims to provide legal identity including birth registration to all individuals by 2030.</w:t>
      </w:r>
    </w:p>
    <w:p w14:paraId="056E8A9A" w14:textId="700CA4F0" w:rsidR="00833A99" w:rsidRPr="000547EE" w:rsidRDefault="00833A99" w:rsidP="00FA7BC5">
      <w:pPr>
        <w:pStyle w:val="ListParagraph"/>
        <w:numPr>
          <w:ilvl w:val="0"/>
          <w:numId w:val="14"/>
        </w:numPr>
      </w:pPr>
      <w:r w:rsidRPr="000547EE">
        <w:t>The bouncer at a bar wants</w:t>
      </w:r>
      <w:r w:rsidR="00E062ED">
        <w:t xml:space="preserve"> to</w:t>
      </w:r>
      <w:r w:rsidR="001437C5">
        <w:t xml:space="preserve"> use </w:t>
      </w:r>
      <w:r w:rsidR="00E4408A">
        <w:t>their</w:t>
      </w:r>
      <w:r w:rsidR="001437C5">
        <w:t xml:space="preserve"> smart phone</w:t>
      </w:r>
      <w:r w:rsidRPr="000547EE">
        <w:t xml:space="preserve"> to check age prior to </w:t>
      </w:r>
      <w:r w:rsidR="006D5B46" w:rsidRPr="000547EE">
        <w:t>entry.</w:t>
      </w:r>
    </w:p>
    <w:p w14:paraId="7CC7ED3D" w14:textId="6D5FCD98" w:rsidR="00833A99" w:rsidRPr="000547EE" w:rsidRDefault="00833A99" w:rsidP="00FA7BC5">
      <w:pPr>
        <w:pStyle w:val="ListParagraph"/>
        <w:numPr>
          <w:ilvl w:val="0"/>
          <w:numId w:val="14"/>
        </w:numPr>
      </w:pPr>
      <w:r w:rsidRPr="000547EE">
        <w:t xml:space="preserve">The unattended door provides access to a protected </w:t>
      </w:r>
      <w:r w:rsidR="006D5B46" w:rsidRPr="000547EE">
        <w:t>space.</w:t>
      </w:r>
    </w:p>
    <w:p w14:paraId="1CE53F50" w14:textId="1F71995F" w:rsidR="00833A99" w:rsidRPr="000547EE" w:rsidRDefault="00833A99" w:rsidP="00FA7BC5">
      <w:pPr>
        <w:pStyle w:val="ListParagraph"/>
        <w:numPr>
          <w:ilvl w:val="0"/>
          <w:numId w:val="14"/>
        </w:numPr>
      </w:pPr>
      <w:r w:rsidRPr="000547EE">
        <w:t>The airport access lines</w:t>
      </w:r>
      <w:r w:rsidR="006D5B46">
        <w:t xml:space="preserve"> need</w:t>
      </w:r>
      <w:r w:rsidRPr="000547EE">
        <w:t xml:space="preserve"> to know if you have </w:t>
      </w:r>
      <w:proofErr w:type="gramStart"/>
      <w:r w:rsidRPr="000547EE">
        <w:t>Real</w:t>
      </w:r>
      <w:proofErr w:type="gramEnd"/>
      <w:r w:rsidRPr="000547EE">
        <w:t xml:space="preserve"> ID or similar</w:t>
      </w:r>
      <w:r w:rsidR="006D5B46">
        <w:t xml:space="preserve"> for access.</w:t>
      </w:r>
    </w:p>
    <w:p w14:paraId="21BAA72C" w14:textId="0F93D767" w:rsidR="00833A99" w:rsidRPr="000547EE" w:rsidRDefault="00833A99" w:rsidP="00FA7BC5">
      <w:pPr>
        <w:pStyle w:val="ListParagraph"/>
        <w:numPr>
          <w:ilvl w:val="0"/>
          <w:numId w:val="14"/>
        </w:numPr>
      </w:pPr>
      <w:r w:rsidRPr="000547EE">
        <w:t>The user is comatose and the EMT (ambulance) needs some history</w:t>
      </w:r>
      <w:r w:rsidR="00D75F85">
        <w:t xml:space="preserve"> (break the glass)</w:t>
      </w:r>
    </w:p>
    <w:p w14:paraId="10AC04ED" w14:textId="48B89CD4" w:rsidR="00833A99" w:rsidRPr="000547EE" w:rsidRDefault="00833A99" w:rsidP="00FA7BC5">
      <w:pPr>
        <w:pStyle w:val="ListParagraph"/>
        <w:numPr>
          <w:ilvl w:val="0"/>
          <w:numId w:val="14"/>
        </w:numPr>
      </w:pPr>
      <w:r w:rsidRPr="000547EE">
        <w:t>During a disaster the emergency agency wants to</w:t>
      </w:r>
      <w:r w:rsidR="00550799">
        <w:t xml:space="preserve"> deliver serv</w:t>
      </w:r>
      <w:r w:rsidR="001237F0">
        <w:t>ic</w:t>
      </w:r>
      <w:r w:rsidR="00550799">
        <w:t>es while</w:t>
      </w:r>
      <w:r w:rsidRPr="000547EE">
        <w:t xml:space="preserve"> limit</w:t>
      </w:r>
      <w:r w:rsidR="00550799">
        <w:t>ing</w:t>
      </w:r>
      <w:r w:rsidRPr="000547EE">
        <w:t xml:space="preserve"> fraud</w:t>
      </w:r>
    </w:p>
    <w:p w14:paraId="3245A595" w14:textId="6D4B3F83" w:rsidR="00833A99" w:rsidRPr="000547EE" w:rsidRDefault="00833A99" w:rsidP="00FA7BC5">
      <w:pPr>
        <w:pStyle w:val="ListParagraph"/>
        <w:numPr>
          <w:ilvl w:val="0"/>
          <w:numId w:val="14"/>
        </w:numPr>
      </w:pPr>
      <w:r w:rsidRPr="000547EE">
        <w:t xml:space="preserve">Law enforcement needs to assure </w:t>
      </w:r>
      <w:r w:rsidR="000442BB">
        <w:t xml:space="preserve">the </w:t>
      </w:r>
      <w:r w:rsidRPr="000547EE">
        <w:t>holder is eligible</w:t>
      </w:r>
      <w:r w:rsidR="0052496A">
        <w:t xml:space="preserve"> to be</w:t>
      </w:r>
      <w:r w:rsidRPr="000547EE">
        <w:t xml:space="preserve"> </w:t>
      </w:r>
      <w:r w:rsidR="009D5CB1">
        <w:t xml:space="preserve">where they </w:t>
      </w:r>
      <w:r w:rsidR="00C53BAA">
        <w:t xml:space="preserve">are </w:t>
      </w:r>
      <w:r w:rsidR="002D6C25">
        <w:t>located.</w:t>
      </w:r>
    </w:p>
    <w:p w14:paraId="34EE026C" w14:textId="51C273DF" w:rsidR="00833A99" w:rsidRPr="000547EE" w:rsidRDefault="00833A99" w:rsidP="00FA7BC5">
      <w:pPr>
        <w:pStyle w:val="ListParagraph"/>
        <w:numPr>
          <w:ilvl w:val="0"/>
          <w:numId w:val="14"/>
        </w:numPr>
      </w:pPr>
      <w:r w:rsidRPr="000547EE">
        <w:t xml:space="preserve">Food or liquor delivery needs proof holder is legally able to accept </w:t>
      </w:r>
      <w:r w:rsidR="002D6C25" w:rsidRPr="000547EE">
        <w:t>delivery.</w:t>
      </w:r>
    </w:p>
    <w:p w14:paraId="29DFB30A" w14:textId="10A905E7" w:rsidR="00833A99" w:rsidRDefault="00833A99" w:rsidP="00FA7BC5">
      <w:pPr>
        <w:pStyle w:val="ListParagraph"/>
        <w:numPr>
          <w:ilvl w:val="0"/>
          <w:numId w:val="14"/>
        </w:numPr>
      </w:pPr>
      <w:r w:rsidRPr="000547EE">
        <w:t xml:space="preserve">A homeless teenager with </w:t>
      </w:r>
      <w:proofErr w:type="gramStart"/>
      <w:r w:rsidRPr="000547EE">
        <w:t>phone</w:t>
      </w:r>
      <w:proofErr w:type="gramEnd"/>
      <w:r w:rsidRPr="000547EE">
        <w:t xml:space="preserve"> needs to access shelter or </w:t>
      </w:r>
      <w:r w:rsidR="0049247C">
        <w:t>social</w:t>
      </w:r>
      <w:r w:rsidR="00E275CA">
        <w:t xml:space="preserve"> services</w:t>
      </w:r>
      <w:r w:rsidR="002D6C25" w:rsidRPr="000547EE">
        <w:t>.</w:t>
      </w:r>
    </w:p>
    <w:p w14:paraId="3F679E51" w14:textId="32BB5C10" w:rsidR="003442C9" w:rsidRDefault="003442C9" w:rsidP="00FA7BC5">
      <w:pPr>
        <w:pStyle w:val="ListParagraph"/>
        <w:numPr>
          <w:ilvl w:val="0"/>
          <w:numId w:val="14"/>
        </w:numPr>
      </w:pPr>
      <w:r>
        <w:t xml:space="preserve">A device </w:t>
      </w:r>
      <w:r w:rsidR="00D42FB9">
        <w:t>is assigned to</w:t>
      </w:r>
      <w:r>
        <w:t xml:space="preserve"> a </w:t>
      </w:r>
      <w:r w:rsidR="00A21C3F">
        <w:t>job,</w:t>
      </w:r>
      <w:r w:rsidR="00BD6EF4">
        <w:t xml:space="preserve"> and the user is the person who is taking that shift for that </w:t>
      </w:r>
      <w:r w:rsidR="00671410">
        <w:t>job.</w:t>
      </w:r>
    </w:p>
    <w:p w14:paraId="6B5C3651" w14:textId="6E375E0E" w:rsidR="00C11D59" w:rsidRPr="000547EE" w:rsidRDefault="00C11D59" w:rsidP="00FA7BC5">
      <w:pPr>
        <w:pStyle w:val="ListParagraph"/>
        <w:numPr>
          <w:ilvl w:val="0"/>
          <w:numId w:val="14"/>
        </w:numPr>
      </w:pPr>
      <w:r>
        <w:t xml:space="preserve">Wards of the state that are not competent to </w:t>
      </w:r>
      <w:r w:rsidR="00A95C19">
        <w:t>demand their own rights.</w:t>
      </w:r>
    </w:p>
    <w:p w14:paraId="7D37F9DF" w14:textId="77777777" w:rsidR="00455198" w:rsidRPr="00FA7BC5" w:rsidRDefault="00455198" w:rsidP="00FA7BC5">
      <w:pPr>
        <w:pStyle w:val="ListParagraph"/>
        <w:numPr>
          <w:ilvl w:val="0"/>
          <w:numId w:val="14"/>
        </w:numPr>
        <w:shd w:val="clear" w:color="auto" w:fill="FFFFFF"/>
        <w:spacing w:before="100" w:beforeAutospacing="1" w:after="24" w:line="240" w:lineRule="auto"/>
        <w:rPr>
          <w:rFonts w:cs="Arial"/>
          <w:color w:val="252525"/>
          <w:sz w:val="21"/>
          <w:szCs w:val="21"/>
        </w:rPr>
      </w:pPr>
      <w:r w:rsidRPr="00FA7BC5">
        <w:rPr>
          <w:rFonts w:cs="Arial"/>
          <w:color w:val="252525"/>
          <w:sz w:val="21"/>
          <w:szCs w:val="21"/>
        </w:rPr>
        <w:t>With his identity, Josias can cross the border to trade his produce with ease.</w:t>
      </w:r>
    </w:p>
    <w:p w14:paraId="6779CB4F" w14:textId="77777777" w:rsidR="00455198" w:rsidRPr="00FA7BC5" w:rsidRDefault="00455198" w:rsidP="00FA7BC5">
      <w:pPr>
        <w:pStyle w:val="ListParagraph"/>
        <w:numPr>
          <w:ilvl w:val="0"/>
          <w:numId w:val="14"/>
        </w:numPr>
        <w:rPr>
          <w:rFonts w:cs="Arial"/>
          <w:color w:val="252525"/>
          <w:sz w:val="21"/>
          <w:szCs w:val="21"/>
        </w:rPr>
      </w:pPr>
      <w:r w:rsidRPr="00FA7BC5">
        <w:rPr>
          <w:rFonts w:cs="Arial"/>
          <w:color w:val="252525"/>
          <w:sz w:val="21"/>
          <w:szCs w:val="21"/>
        </w:rPr>
        <w:t>With her identity, Maya is registered for school and has a chance to realize her potential.</w:t>
      </w:r>
    </w:p>
    <w:p w14:paraId="467973BC" w14:textId="77777777" w:rsidR="00455198" w:rsidRPr="00FA7BC5" w:rsidRDefault="00455198" w:rsidP="00FA7BC5">
      <w:pPr>
        <w:pStyle w:val="ListParagraph"/>
        <w:numPr>
          <w:ilvl w:val="0"/>
          <w:numId w:val="14"/>
        </w:numPr>
        <w:rPr>
          <w:rFonts w:cs="Arial"/>
          <w:color w:val="252525"/>
          <w:sz w:val="21"/>
          <w:szCs w:val="21"/>
        </w:rPr>
      </w:pPr>
      <w:r>
        <w:t>With timely birth registration, Akina will never be invisible.</w:t>
      </w:r>
    </w:p>
    <w:p w14:paraId="3C59CB90" w14:textId="77777777" w:rsidR="00455198" w:rsidRPr="00FA7BC5" w:rsidRDefault="00455198" w:rsidP="00FA7BC5">
      <w:pPr>
        <w:pStyle w:val="ListParagraph"/>
        <w:numPr>
          <w:ilvl w:val="0"/>
          <w:numId w:val="14"/>
        </w:numPr>
        <w:rPr>
          <w:rFonts w:cs="Arial"/>
          <w:color w:val="252525"/>
          <w:sz w:val="21"/>
          <w:szCs w:val="21"/>
        </w:rPr>
      </w:pPr>
      <w:r w:rsidRPr="00FA7BC5">
        <w:rPr>
          <w:rFonts w:cs="Arial"/>
          <w:color w:val="252525"/>
          <w:sz w:val="21"/>
          <w:szCs w:val="21"/>
        </w:rPr>
        <w:t>With her identity, Sumita owns a bank account and is financially empowered.</w:t>
      </w:r>
    </w:p>
    <w:p w14:paraId="5BE32C1A" w14:textId="77777777" w:rsidR="00455198" w:rsidRPr="00FA7BC5" w:rsidRDefault="00455198" w:rsidP="00FA7BC5">
      <w:pPr>
        <w:pStyle w:val="ListParagraph"/>
        <w:numPr>
          <w:ilvl w:val="0"/>
          <w:numId w:val="14"/>
        </w:numPr>
        <w:shd w:val="clear" w:color="auto" w:fill="FFFFFF"/>
        <w:spacing w:before="100" w:beforeAutospacing="1" w:after="24" w:line="240" w:lineRule="auto"/>
        <w:rPr>
          <w:rFonts w:cs="Arial"/>
          <w:color w:val="252525"/>
          <w:sz w:val="21"/>
          <w:szCs w:val="21"/>
        </w:rPr>
      </w:pPr>
      <w:r w:rsidRPr="00FA7BC5">
        <w:rPr>
          <w:rFonts w:cs="Arial"/>
          <w:color w:val="252525"/>
          <w:sz w:val="21"/>
          <w:szCs w:val="21"/>
        </w:rPr>
        <w:t>With his identity, Juan doesn't need to feel helpless but can easily access his disability benefits.</w:t>
      </w:r>
    </w:p>
    <w:p w14:paraId="351FC4A7" w14:textId="77777777" w:rsidR="00455198" w:rsidRPr="00FA7BC5" w:rsidRDefault="00455198" w:rsidP="00FA7BC5">
      <w:pPr>
        <w:pStyle w:val="ListParagraph"/>
        <w:numPr>
          <w:ilvl w:val="0"/>
          <w:numId w:val="14"/>
        </w:numPr>
        <w:shd w:val="clear" w:color="auto" w:fill="FFFFFF"/>
        <w:spacing w:before="100" w:beforeAutospacing="1" w:after="24" w:line="240" w:lineRule="auto"/>
        <w:rPr>
          <w:rFonts w:cs="Arial"/>
          <w:color w:val="252525"/>
          <w:sz w:val="21"/>
          <w:szCs w:val="21"/>
        </w:rPr>
      </w:pPr>
      <w:r w:rsidRPr="00FA7BC5">
        <w:rPr>
          <w:rFonts w:cs="Arial"/>
          <w:color w:val="252525"/>
          <w:sz w:val="21"/>
          <w:szCs w:val="21"/>
        </w:rPr>
        <w:t>With her identity, Evelyn can get proper health care.</w:t>
      </w:r>
    </w:p>
    <w:p w14:paraId="1EC80107" w14:textId="77777777" w:rsidR="00455198" w:rsidRPr="00FA7BC5" w:rsidRDefault="00455198" w:rsidP="00FA7BC5">
      <w:pPr>
        <w:pStyle w:val="ListParagraph"/>
        <w:numPr>
          <w:ilvl w:val="0"/>
          <w:numId w:val="14"/>
        </w:numPr>
        <w:shd w:val="clear" w:color="auto" w:fill="FFFFFF"/>
        <w:spacing w:before="100" w:beforeAutospacing="1" w:after="24" w:line="240" w:lineRule="auto"/>
        <w:rPr>
          <w:rFonts w:cs="Arial"/>
          <w:color w:val="252525"/>
          <w:sz w:val="21"/>
          <w:szCs w:val="21"/>
        </w:rPr>
      </w:pPr>
      <w:r w:rsidRPr="00FA7BC5">
        <w:rPr>
          <w:rFonts w:cs="Arial"/>
          <w:color w:val="252525"/>
          <w:sz w:val="21"/>
          <w:szCs w:val="21"/>
        </w:rPr>
        <w:t>With her identity, Liu Ming can own a SIM card and stay in touch with loved ones.</w:t>
      </w:r>
    </w:p>
    <w:p w14:paraId="0F8B1560" w14:textId="77777777" w:rsidR="00455198" w:rsidRPr="00FA7BC5" w:rsidRDefault="00455198" w:rsidP="00FA7BC5">
      <w:pPr>
        <w:pStyle w:val="ListParagraph"/>
        <w:numPr>
          <w:ilvl w:val="0"/>
          <w:numId w:val="14"/>
        </w:numPr>
        <w:rPr>
          <w:rFonts w:cs="Arial"/>
          <w:color w:val="252525"/>
          <w:sz w:val="21"/>
          <w:szCs w:val="21"/>
        </w:rPr>
      </w:pPr>
      <w:r w:rsidRPr="00FA7BC5">
        <w:rPr>
          <w:rFonts w:cs="Arial"/>
          <w:color w:val="252525"/>
          <w:sz w:val="21"/>
          <w:szCs w:val="21"/>
        </w:rPr>
        <w:t>With his identity, John's vote can count in a free and fair election.</w:t>
      </w:r>
    </w:p>
    <w:p w14:paraId="65BFBD7E" w14:textId="77777777" w:rsidR="00455198" w:rsidRPr="00FA7BC5" w:rsidRDefault="00455198" w:rsidP="00FA7BC5">
      <w:pPr>
        <w:pStyle w:val="ListParagraph"/>
        <w:numPr>
          <w:ilvl w:val="0"/>
          <w:numId w:val="14"/>
        </w:numPr>
        <w:rPr>
          <w:rFonts w:cs="Arial"/>
          <w:color w:val="252525"/>
          <w:sz w:val="21"/>
          <w:szCs w:val="21"/>
        </w:rPr>
      </w:pPr>
      <w:r w:rsidRPr="00FA7BC5">
        <w:rPr>
          <w:rFonts w:cs="Arial"/>
          <w:color w:val="252525"/>
          <w:sz w:val="21"/>
          <w:szCs w:val="21"/>
        </w:rPr>
        <w:t>With his identity, Ivan can be legally employed and gain a proper salary.</w:t>
      </w:r>
    </w:p>
    <w:p w14:paraId="07D57EC4" w14:textId="77777777" w:rsidR="00455198" w:rsidRPr="00FA7BC5" w:rsidRDefault="00455198" w:rsidP="00FA7BC5">
      <w:pPr>
        <w:pStyle w:val="ListParagraph"/>
        <w:numPr>
          <w:ilvl w:val="0"/>
          <w:numId w:val="14"/>
        </w:numPr>
        <w:rPr>
          <w:rFonts w:cs="Arial"/>
          <w:color w:val="252525"/>
          <w:sz w:val="21"/>
          <w:szCs w:val="21"/>
        </w:rPr>
      </w:pPr>
      <w:r w:rsidRPr="00FA7BC5">
        <w:rPr>
          <w:rFonts w:cs="Arial"/>
          <w:color w:val="252525"/>
          <w:sz w:val="21"/>
          <w:szCs w:val="21"/>
        </w:rPr>
        <w:lastRenderedPageBreak/>
        <w:t>With her identity, Nobantu receives her monthly pension to support her daily needs.</w:t>
      </w:r>
    </w:p>
    <w:p w14:paraId="0156AC8D" w14:textId="5FA5E952" w:rsidR="0048591F" w:rsidRPr="00FA7BC5" w:rsidRDefault="00455198" w:rsidP="00FA7BC5">
      <w:pPr>
        <w:pStyle w:val="ListParagraph"/>
        <w:numPr>
          <w:ilvl w:val="0"/>
          <w:numId w:val="14"/>
        </w:numPr>
        <w:rPr>
          <w:rFonts w:ascii="Arial" w:hAnsi="Arial" w:cs="Arial"/>
          <w:color w:val="252525"/>
          <w:sz w:val="21"/>
          <w:szCs w:val="21"/>
        </w:rPr>
      </w:pPr>
      <w:r w:rsidRPr="00FA7BC5">
        <w:rPr>
          <w:rFonts w:cs="Arial"/>
          <w:color w:val="252525"/>
          <w:sz w:val="21"/>
          <w:szCs w:val="21"/>
        </w:rPr>
        <w:t>With her identity, Clara can register her new business license</w:t>
      </w:r>
      <w:r w:rsidR="00794E70" w:rsidRPr="00FA7BC5">
        <w:rPr>
          <w:rFonts w:cs="Arial"/>
          <w:color w:val="252525"/>
          <w:sz w:val="21"/>
          <w:szCs w:val="21"/>
        </w:rPr>
        <w:t>.</w:t>
      </w:r>
    </w:p>
    <w:p w14:paraId="05E45D41" w14:textId="7130354D" w:rsidR="00833A99" w:rsidRPr="00FA7BC5" w:rsidRDefault="00455198" w:rsidP="00FA7BC5">
      <w:pPr>
        <w:pStyle w:val="ListParagraph"/>
        <w:numPr>
          <w:ilvl w:val="0"/>
          <w:numId w:val="14"/>
        </w:numPr>
        <w:rPr>
          <w:rFonts w:ascii="Arial" w:hAnsi="Arial" w:cs="Arial"/>
          <w:color w:val="252525"/>
          <w:sz w:val="21"/>
          <w:szCs w:val="21"/>
        </w:rPr>
      </w:pPr>
      <w:r w:rsidRPr="00FA7BC5">
        <w:rPr>
          <w:rFonts w:cs="Arial"/>
          <w:color w:val="252525"/>
          <w:sz w:val="21"/>
          <w:szCs w:val="21"/>
        </w:rPr>
        <w:t>With his identity, Issac can register his land ownership &amp; protect his children's inheritance.</w:t>
      </w:r>
    </w:p>
    <w:p w14:paraId="75B0B7E9" w14:textId="77777777" w:rsidR="00F552A3" w:rsidRDefault="00F552A3" w:rsidP="001D2BDB">
      <w:pPr>
        <w:pStyle w:val="Heading2"/>
        <w:rPr>
          <w:rStyle w:val="mw-headline"/>
          <w:bCs w:val="0"/>
        </w:rPr>
      </w:pPr>
      <w:bookmarkStart w:id="38" w:name="_Toc29301557"/>
      <w:bookmarkStart w:id="39" w:name="_Toc29301895"/>
      <w:bookmarkStart w:id="40" w:name="_Toc49258219"/>
      <w:bookmarkStart w:id="41" w:name="_Toc54368367"/>
      <w:r>
        <w:rPr>
          <w:rStyle w:val="mw-headline"/>
          <w:bCs w:val="0"/>
        </w:rPr>
        <w:t>Data Flows</w:t>
      </w:r>
    </w:p>
    <w:p w14:paraId="16B0B656" w14:textId="0E49F176" w:rsidR="00C936FD" w:rsidRPr="001E24F5" w:rsidRDefault="00C936FD" w:rsidP="00797F06">
      <w:pPr>
        <w:pStyle w:val="BodyTextH2"/>
      </w:pPr>
      <w:r>
        <w:t>The</w:t>
      </w:r>
      <w:r w:rsidR="00474214">
        <w:t>s</w:t>
      </w:r>
      <w:r>
        <w:t>e use cases focu</w:t>
      </w:r>
      <w:r w:rsidR="001A7E2D">
        <w:t>s on the data passed between the holder and the verifier using a direct wireless connection between the</w:t>
      </w:r>
      <w:r w:rsidR="00B40B85">
        <w:t xml:space="preserve">ir devices, which are imaged as </w:t>
      </w:r>
      <w:r w:rsidR="00474214">
        <w:t>smartphones. The first t</w:t>
      </w:r>
      <w:r w:rsidR="0012122A">
        <w:t>hree</w:t>
      </w:r>
      <w:r w:rsidR="00F12021">
        <w:t xml:space="preserve"> provisioning steps are not part of the use </w:t>
      </w:r>
      <w:r w:rsidR="001E24F5">
        <w:t>cases a</w:t>
      </w:r>
      <w:r w:rsidR="00240EC8">
        <w:t>s they</w:t>
      </w:r>
      <w:r w:rsidR="00F12021">
        <w:t xml:space="preserve"> </w:t>
      </w:r>
      <w:r w:rsidR="0012122A">
        <w:t>would have occurred earlier.</w:t>
      </w:r>
      <w:r w:rsidR="006058A7">
        <w:t xml:space="preserve"> See the following section on user preparation of the </w:t>
      </w:r>
      <w:proofErr w:type="gramStart"/>
      <w:r w:rsidR="006058A7">
        <w:t>device..</w:t>
      </w:r>
      <w:proofErr w:type="gramEnd"/>
    </w:p>
    <w:p w14:paraId="2A09AFA2" w14:textId="1D99A7C6" w:rsidR="00F552A3" w:rsidRDefault="00F552A3" w:rsidP="00797F06">
      <w:pPr>
        <w:pStyle w:val="BodyTextH2"/>
      </w:pPr>
      <w:proofErr w:type="gramStart"/>
      <w:r>
        <w:t>Holder</w:t>
      </w:r>
      <w:proofErr w:type="gramEnd"/>
      <w:r>
        <w:t xml:space="preserve"> gets</w:t>
      </w:r>
      <w:r w:rsidR="00355BB8">
        <w:t xml:space="preserve"> a personal computing device like a smartphone.</w:t>
      </w:r>
    </w:p>
    <w:p w14:paraId="533D4EDA" w14:textId="4D29EFE8" w:rsidR="00F552A3" w:rsidRDefault="00F552A3" w:rsidP="00797F06">
      <w:pPr>
        <w:pStyle w:val="BodyTextH2"/>
      </w:pPr>
      <w:r>
        <w:t>Holder</w:t>
      </w:r>
      <w:r w:rsidR="00FE0C08">
        <w:t xml:space="preserve"> may need to</w:t>
      </w:r>
      <w:r>
        <w:t xml:space="preserve"> load </w:t>
      </w:r>
      <w:r w:rsidR="00B459C1">
        <w:t>wallet</w:t>
      </w:r>
      <w:r w:rsidR="00355BB8">
        <w:t xml:space="preserve"> and may create biometric proofing scheme for access.</w:t>
      </w:r>
    </w:p>
    <w:p w14:paraId="6A8D3968" w14:textId="218EA0DD" w:rsidR="00F552A3" w:rsidRDefault="00B459C1" w:rsidP="00797F06">
      <w:pPr>
        <w:pStyle w:val="BodyTextH2"/>
      </w:pPr>
      <w:proofErr w:type="gramStart"/>
      <w:r>
        <w:t>Holder</w:t>
      </w:r>
      <w:proofErr w:type="gramEnd"/>
      <w:r>
        <w:t xml:space="preserve"> requests a subject credential</w:t>
      </w:r>
      <w:r w:rsidR="006821E0">
        <w:t xml:space="preserve"> to be securely stored</w:t>
      </w:r>
      <w:r w:rsidR="00D52B3B">
        <w:t xml:space="preserve"> in the wallet</w:t>
      </w:r>
      <w:r>
        <w:t>.</w:t>
      </w:r>
    </w:p>
    <w:p w14:paraId="2846B723" w14:textId="310596E2" w:rsidR="00B459C1" w:rsidRDefault="00D52B3B" w:rsidP="00797F06">
      <w:pPr>
        <w:pStyle w:val="BodyTextH2"/>
      </w:pPr>
      <w:r>
        <w:t>Verifier</w:t>
      </w:r>
      <w:r w:rsidR="00AF5FFF">
        <w:t xml:space="preserve"> request</w:t>
      </w:r>
      <w:r>
        <w:t>s</w:t>
      </w:r>
      <w:r w:rsidR="00AF5FFF">
        <w:t xml:space="preserve"> </w:t>
      </w:r>
      <w:r w:rsidR="00B459C1">
        <w:t>Holder supply information</w:t>
      </w:r>
      <w:r w:rsidR="0030038B">
        <w:t xml:space="preserve"> giving</w:t>
      </w:r>
      <w:r w:rsidR="00C13CA9">
        <w:t xml:space="preserve"> notice</w:t>
      </w:r>
      <w:r w:rsidR="00433DA7">
        <w:t>,</w:t>
      </w:r>
      <w:r w:rsidR="00EB3414">
        <w:t xml:space="preserve"> </w:t>
      </w:r>
      <w:proofErr w:type="gramStart"/>
      <w:r w:rsidR="00EB3414">
        <w:t>authority</w:t>
      </w:r>
      <w:proofErr w:type="gramEnd"/>
      <w:r w:rsidR="00EB3414">
        <w:t xml:space="preserve"> </w:t>
      </w:r>
      <w:r w:rsidR="00433DA7">
        <w:t>and</w:t>
      </w:r>
      <w:r w:rsidR="00EB3414">
        <w:t xml:space="preserve"> </w:t>
      </w:r>
      <w:r w:rsidR="008A1AD0">
        <w:t>purpose.</w:t>
      </w:r>
    </w:p>
    <w:p w14:paraId="5791EFCD" w14:textId="783243BF" w:rsidR="004840EB" w:rsidRDefault="004840EB" w:rsidP="00797F06">
      <w:pPr>
        <w:pStyle w:val="BodyTextH2"/>
      </w:pPr>
      <w:proofErr w:type="gramStart"/>
      <w:r>
        <w:t>Wallet</w:t>
      </w:r>
      <w:proofErr w:type="gramEnd"/>
      <w:r w:rsidR="002E6048">
        <w:t xml:space="preserve"> </w:t>
      </w:r>
      <w:r w:rsidR="004B1EFE">
        <w:t>interprets</w:t>
      </w:r>
      <w:r w:rsidR="002E6048">
        <w:t xml:space="preserve"> the request and</w:t>
      </w:r>
      <w:r>
        <w:t xml:space="preserve"> displays a consent screen to the holder.</w:t>
      </w:r>
    </w:p>
    <w:p w14:paraId="0E7A25E2" w14:textId="5F924313" w:rsidR="004840EB" w:rsidRDefault="004840EB" w:rsidP="00797F06">
      <w:pPr>
        <w:pStyle w:val="BodyTextH2"/>
      </w:pPr>
      <w:proofErr w:type="gramStart"/>
      <w:r>
        <w:t>Holder</w:t>
      </w:r>
      <w:proofErr w:type="gramEnd"/>
      <w:r>
        <w:t xml:space="preserve"> </w:t>
      </w:r>
      <w:r w:rsidR="005D242E">
        <w:t>accepts</w:t>
      </w:r>
      <w:r>
        <w:t xml:space="preserve"> for the </w:t>
      </w:r>
      <w:r w:rsidR="00813F50">
        <w:t>subject of</w:t>
      </w:r>
      <w:r>
        <w:t xml:space="preserve"> the request and sends</w:t>
      </w:r>
      <w:r w:rsidR="00D273AB">
        <w:t xml:space="preserve"> back a</w:t>
      </w:r>
      <w:r>
        <w:t xml:space="preserve"> data packet.</w:t>
      </w:r>
    </w:p>
    <w:p w14:paraId="13938A75" w14:textId="7005BB74" w:rsidR="00D52B3B" w:rsidRDefault="00D52B3B" w:rsidP="00797F06">
      <w:pPr>
        <w:pStyle w:val="BodyTextH2"/>
      </w:pPr>
      <w:r>
        <w:t xml:space="preserve">Receipts </w:t>
      </w:r>
      <w:r w:rsidR="00EB0331">
        <w:t xml:space="preserve">are generated to serve two purposes: the holder has a </w:t>
      </w:r>
      <w:r w:rsidR="0045342B">
        <w:t>record;</w:t>
      </w:r>
      <w:r w:rsidR="00EB0331">
        <w:t xml:space="preserve"> the auditor has a </w:t>
      </w:r>
      <w:proofErr w:type="gramStart"/>
      <w:r w:rsidR="00EB0331">
        <w:t>trail</w:t>
      </w:r>
      <w:proofErr w:type="gramEnd"/>
      <w:r w:rsidR="00EB0331">
        <w:t>.</w:t>
      </w:r>
    </w:p>
    <w:p w14:paraId="19D17511" w14:textId="77777777" w:rsidR="004840EB" w:rsidRDefault="004840EB" w:rsidP="00797F06">
      <w:pPr>
        <w:pStyle w:val="BodyTextH2"/>
      </w:pPr>
    </w:p>
    <w:p w14:paraId="7C8714B9" w14:textId="77777777" w:rsidR="00B459C1" w:rsidRPr="00B57D25" w:rsidRDefault="00B459C1" w:rsidP="00797F06">
      <w:pPr>
        <w:pStyle w:val="BodyTextH2"/>
      </w:pPr>
    </w:p>
    <w:p w14:paraId="5901C5EA" w14:textId="69FBA332" w:rsidR="006C0967" w:rsidRDefault="006C0967" w:rsidP="001D2BDB">
      <w:pPr>
        <w:pStyle w:val="Heading2"/>
        <w:rPr>
          <w:rStyle w:val="mw-headline"/>
          <w:bCs w:val="0"/>
        </w:rPr>
      </w:pPr>
      <w:r>
        <w:rPr>
          <w:rStyle w:val="mw-headline"/>
          <w:bCs w:val="0"/>
        </w:rPr>
        <w:t>Personas</w:t>
      </w:r>
    </w:p>
    <w:p w14:paraId="0560C732" w14:textId="72AC6803" w:rsidR="00833BA6" w:rsidRDefault="006C0967" w:rsidP="00EC6042">
      <w:r>
        <w:t xml:space="preserve">The following 4 personas were selected </w:t>
      </w:r>
      <w:r w:rsidR="00F158BD">
        <w:t xml:space="preserve">as representing the </w:t>
      </w:r>
      <w:r w:rsidR="00833BA6">
        <w:t>edges of the user space</w:t>
      </w:r>
      <w:r w:rsidR="00314D05">
        <w:t xml:space="preserve"> which includes two </w:t>
      </w:r>
      <w:r w:rsidR="002F13D2">
        <w:t>people that are fully functional in a digital world and two that are not</w:t>
      </w:r>
      <w:r w:rsidR="00833BA6">
        <w:t>.</w:t>
      </w:r>
    </w:p>
    <w:p w14:paraId="1FC8D128" w14:textId="2F9D7032" w:rsidR="00833BA6" w:rsidRDefault="00833BA6" w:rsidP="009B6A20">
      <w:pPr>
        <w:pStyle w:val="Heading3"/>
        <w:numPr>
          <w:ilvl w:val="0"/>
          <w:numId w:val="16"/>
        </w:numPr>
      </w:pPr>
      <w:r>
        <w:t xml:space="preserve">Abbey the soccer mom </w:t>
      </w:r>
      <w:r w:rsidR="00563F8C">
        <w:t>balancing a work life with a family</w:t>
      </w:r>
      <w:r w:rsidR="00EA3799">
        <w:t xml:space="preserve"> at home</w:t>
      </w:r>
      <w:r w:rsidR="00B54CCD">
        <w:t>.</w:t>
      </w:r>
    </w:p>
    <w:p w14:paraId="5B1F27A9" w14:textId="3D0E9905" w:rsidR="003C66BC" w:rsidRDefault="00354413" w:rsidP="002F5883">
      <w:r>
        <w:t>Abbey</w:t>
      </w:r>
      <w:r w:rsidR="00D74A85">
        <w:t>’</w:t>
      </w:r>
      <w:r>
        <w:t xml:space="preserve">s household consists of her, a spouse and one child </w:t>
      </w:r>
      <w:r w:rsidR="00246791">
        <w:t>with a smart phone and one that is too you</w:t>
      </w:r>
      <w:r w:rsidR="002B3C47">
        <w:t>n</w:t>
      </w:r>
      <w:r w:rsidR="00D41DFC">
        <w:t>g</w:t>
      </w:r>
      <w:r w:rsidR="00246791">
        <w:t xml:space="preserve"> to trust with a smartphone</w:t>
      </w:r>
      <w:r w:rsidR="00D74A85">
        <w:t xml:space="preserve"> and is about to enter school for the </w:t>
      </w:r>
      <w:r w:rsidR="00C40E7C">
        <w:t>first</w:t>
      </w:r>
      <w:r w:rsidR="00D74A85">
        <w:t xml:space="preserve"> time.</w:t>
      </w:r>
    </w:p>
    <w:p w14:paraId="55415FE0" w14:textId="5B2FF8BE" w:rsidR="003C66BC" w:rsidRPr="00810057" w:rsidRDefault="003C66BC" w:rsidP="009B6A20">
      <w:pPr>
        <w:pStyle w:val="Heading3"/>
        <w:numPr>
          <w:ilvl w:val="0"/>
          <w:numId w:val="15"/>
        </w:numPr>
      </w:pPr>
      <w:r w:rsidRPr="00810057">
        <w:t>Ichiro the computer professional</w:t>
      </w:r>
    </w:p>
    <w:p w14:paraId="2D541133" w14:textId="48AC315A" w:rsidR="00D74A85" w:rsidRPr="00D74A85" w:rsidRDefault="00D74A85" w:rsidP="002F5883">
      <w:r>
        <w:t xml:space="preserve">Ichiro works for a large </w:t>
      </w:r>
      <w:r w:rsidR="00A81B7A">
        <w:t>multinational as a contractor at home.</w:t>
      </w:r>
      <w:r w:rsidR="00CF4A89">
        <w:t xml:space="preserve"> He has a laptop issued by the company and his </w:t>
      </w:r>
      <w:r w:rsidR="00BA65C5">
        <w:t>personal</w:t>
      </w:r>
      <w:r w:rsidR="00CF4A89">
        <w:t xml:space="preserve"> phone that is used for business purposes.</w:t>
      </w:r>
      <w:r w:rsidR="00E12F08">
        <w:t xml:space="preserve"> He want</w:t>
      </w:r>
      <w:r w:rsidR="00642650">
        <w:t>s</w:t>
      </w:r>
      <w:r w:rsidR="00E12F08">
        <w:t xml:space="preserve"> to keep his business and personal access </w:t>
      </w:r>
      <w:r w:rsidR="00642650">
        <w:t>separate</w:t>
      </w:r>
      <w:r w:rsidR="00E12F08">
        <w:t>.</w:t>
      </w:r>
      <w:r w:rsidR="00E252F5">
        <w:t xml:space="preserve"> His wife </w:t>
      </w:r>
      <w:r w:rsidR="00E21FDE">
        <w:t xml:space="preserve">has dementia and cannot </w:t>
      </w:r>
      <w:r w:rsidR="005D2A92">
        <w:t>b</w:t>
      </w:r>
      <w:r w:rsidR="002A639F">
        <w:t xml:space="preserve">e relied on to handle her phone </w:t>
      </w:r>
      <w:r w:rsidR="00D528A6">
        <w:t>by herself.</w:t>
      </w:r>
    </w:p>
    <w:p w14:paraId="7BCBE502" w14:textId="0DA0B1C7" w:rsidR="00A7102B" w:rsidRDefault="00A7102B" w:rsidP="009B6A20">
      <w:pPr>
        <w:pStyle w:val="Heading3"/>
        <w:numPr>
          <w:ilvl w:val="0"/>
          <w:numId w:val="15"/>
        </w:numPr>
      </w:pPr>
      <w:r>
        <w:t>J</w:t>
      </w:r>
      <w:r w:rsidR="00BA7382">
        <w:t>uan the severely disabled adult</w:t>
      </w:r>
      <w:r w:rsidR="00B123BD">
        <w:t xml:space="preserve"> </w:t>
      </w:r>
      <w:r w:rsidR="008C2158">
        <w:t>dependent</w:t>
      </w:r>
      <w:r w:rsidR="00B123BD">
        <w:t xml:space="preserve"> on </w:t>
      </w:r>
      <w:r w:rsidR="00612F0E">
        <w:t>a support system</w:t>
      </w:r>
    </w:p>
    <w:p w14:paraId="61587AAD" w14:textId="17E12D99" w:rsidR="002539BA" w:rsidRPr="002539BA" w:rsidRDefault="002539BA" w:rsidP="002F5883">
      <w:r>
        <w:t>Juan’s caregiver has a phone that is assigned to J</w:t>
      </w:r>
      <w:r w:rsidR="00A53E67">
        <w:t>uan as it contains his medical history as well as a care plan that must be followed to assure his continued health.</w:t>
      </w:r>
      <w:r w:rsidR="001D1238">
        <w:t xml:space="preserve"> Juan</w:t>
      </w:r>
      <w:r w:rsidR="003F2A97">
        <w:t>’s</w:t>
      </w:r>
      <w:r w:rsidR="001D1238">
        <w:t xml:space="preserve"> phone travels with him </w:t>
      </w:r>
      <w:r w:rsidR="003173D0">
        <w:t>whenever he needs to go to the hospital</w:t>
      </w:r>
      <w:r w:rsidR="004F0133">
        <w:t xml:space="preserve"> for </w:t>
      </w:r>
      <w:r w:rsidR="005D2A92">
        <w:t>treatment,</w:t>
      </w:r>
      <w:r w:rsidR="004F0133">
        <w:t xml:space="preserve"> which is frequent</w:t>
      </w:r>
      <w:r w:rsidR="003173D0">
        <w:t>.</w:t>
      </w:r>
      <w:r w:rsidR="000B3742">
        <w:t xml:space="preserve"> The care</w:t>
      </w:r>
      <w:r w:rsidR="00DF4201">
        <w:t xml:space="preserve">givers at </w:t>
      </w:r>
      <w:proofErr w:type="gramStart"/>
      <w:r w:rsidR="00DF4201">
        <w:t>all of</w:t>
      </w:r>
      <w:proofErr w:type="gramEnd"/>
      <w:r w:rsidR="00DF4201">
        <w:t xml:space="preserve"> these locations can access and update data for Juan on his smartphone.</w:t>
      </w:r>
    </w:p>
    <w:p w14:paraId="07F7FC37" w14:textId="609A5319" w:rsidR="00612F0E" w:rsidRDefault="000D15F7" w:rsidP="009B6A20">
      <w:pPr>
        <w:pStyle w:val="Heading3"/>
        <w:numPr>
          <w:ilvl w:val="0"/>
          <w:numId w:val="15"/>
        </w:numPr>
      </w:pPr>
      <w:r>
        <w:t>Maya</w:t>
      </w:r>
      <w:r w:rsidR="00612F0E">
        <w:t xml:space="preserve"> the teenager that is alone on the streets</w:t>
      </w:r>
    </w:p>
    <w:p w14:paraId="508261BB" w14:textId="44D94C7D" w:rsidR="008C2158" w:rsidRDefault="00CB6E0F" w:rsidP="00EC6042">
      <w:r>
        <w:t>Maya left a home environment that was extremely hostile and lives on the streets</w:t>
      </w:r>
      <w:r w:rsidR="00F6036C">
        <w:t xml:space="preserve"> where she has a constant </w:t>
      </w:r>
      <w:r w:rsidR="00BE696D">
        <w:t xml:space="preserve">struggle to stay safe on cold nights and deal with </w:t>
      </w:r>
      <w:r w:rsidR="004D1943">
        <w:t>continuing kidney malfunction.</w:t>
      </w:r>
      <w:r w:rsidR="00D7523B">
        <w:t xml:space="preserve"> She depends on her smart phone for access to social services.</w:t>
      </w:r>
    </w:p>
    <w:p w14:paraId="7ADC8067" w14:textId="7CB71F52" w:rsidR="00833BA6" w:rsidRDefault="001D2BDB" w:rsidP="003C709E">
      <w:pPr>
        <w:pStyle w:val="Heading2-terminology"/>
      </w:pPr>
      <w:r>
        <w:lastRenderedPageBreak/>
        <w:t>Problems</w:t>
      </w:r>
    </w:p>
    <w:p w14:paraId="098A21D3" w14:textId="23755952" w:rsidR="001D2BDB" w:rsidRPr="00DC26B4" w:rsidRDefault="000E7738" w:rsidP="00797F06">
      <w:pPr>
        <w:pStyle w:val="BodyTextH2"/>
      </w:pPr>
      <w:r>
        <w:t xml:space="preserve">All subject’s privacy must be </w:t>
      </w:r>
      <w:r w:rsidR="00793818">
        <w:t xml:space="preserve">accommodated which means that guardians and </w:t>
      </w:r>
      <w:r w:rsidR="00751023">
        <w:t xml:space="preserve">credentialed caregivers must take responsibility </w:t>
      </w:r>
      <w:r w:rsidR="004721AC">
        <w:t>for duty of care.</w:t>
      </w:r>
    </w:p>
    <w:p w14:paraId="00EB2D40" w14:textId="3ABF53E2" w:rsidR="00833A99" w:rsidRPr="00965503" w:rsidRDefault="00833A99" w:rsidP="001D2BDB">
      <w:pPr>
        <w:pStyle w:val="Heading2"/>
        <w:rPr>
          <w:sz w:val="36"/>
          <w:szCs w:val="36"/>
        </w:rPr>
      </w:pPr>
      <w:r w:rsidRPr="00C044FD">
        <w:rPr>
          <w:rStyle w:val="mw-headline"/>
          <w:bCs w:val="0"/>
        </w:rPr>
        <w:t>Results</w:t>
      </w:r>
      <w:bookmarkEnd w:id="38"/>
      <w:bookmarkEnd w:id="39"/>
      <w:bookmarkEnd w:id="40"/>
      <w:bookmarkEnd w:id="41"/>
    </w:p>
    <w:p w14:paraId="2F119EEA" w14:textId="77777777" w:rsidR="008164C4" w:rsidRDefault="008164C4" w:rsidP="008164C4">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Failed Paths:</w:t>
      </w:r>
    </w:p>
    <w:p w14:paraId="520A3C17" w14:textId="77777777" w:rsidR="008164C4" w:rsidRDefault="008164C4" w:rsidP="008164C4">
      <w:pPr>
        <w:numPr>
          <w:ilvl w:val="0"/>
          <w:numId w:val="3"/>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Subject has no tolerance for technology and ignores or misunderstands the instructions or the purpose of the exercise.</w:t>
      </w:r>
    </w:p>
    <w:p w14:paraId="5933939D" w14:textId="77777777" w:rsidR="00833A99" w:rsidRDefault="00833A99" w:rsidP="00833A99">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Accepted Risks:</w:t>
      </w:r>
    </w:p>
    <w:p w14:paraId="2AB2E40D" w14:textId="77777777" w:rsidR="00833A99" w:rsidRDefault="00833A99" w:rsidP="00833A99">
      <w:pPr>
        <w:numPr>
          <w:ilvl w:val="0"/>
          <w:numId w:val="4"/>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The Patient loses the paper allowing some other person to attempt to steal their identity - mitigated by sign up process as described.</w:t>
      </w:r>
    </w:p>
    <w:p w14:paraId="2BE388E3" w14:textId="77777777" w:rsidR="00833A99" w:rsidRDefault="00833A99" w:rsidP="00833A99">
      <w:pPr>
        <w:numPr>
          <w:ilvl w:val="0"/>
          <w:numId w:val="4"/>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Recovery TK</w:t>
      </w:r>
    </w:p>
    <w:p w14:paraId="53072EDA" w14:textId="77777777" w:rsidR="00833A99" w:rsidRDefault="00833A99" w:rsidP="00833A99">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Post Condition:</w:t>
      </w:r>
    </w:p>
    <w:p w14:paraId="559D387C" w14:textId="3E9116B3" w:rsidR="00833A99" w:rsidRDefault="00833A99" w:rsidP="00833A99">
      <w:pPr>
        <w:numPr>
          <w:ilvl w:val="0"/>
          <w:numId w:val="5"/>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If validation accepted by the CSP, the Patient has a phone that can be used for sign</w:t>
      </w:r>
      <w:r w:rsidR="00D92411">
        <w:rPr>
          <w:rFonts w:cs="Arial"/>
          <w:color w:val="252525"/>
          <w:sz w:val="21"/>
          <w:szCs w:val="21"/>
        </w:rPr>
        <w:t>-</w:t>
      </w:r>
      <w:r>
        <w:rPr>
          <w:rFonts w:cs="Arial"/>
          <w:color w:val="252525"/>
          <w:sz w:val="21"/>
          <w:szCs w:val="21"/>
        </w:rPr>
        <w:t>into any participating healthcare provider.</w:t>
      </w:r>
    </w:p>
    <w:p w14:paraId="0B8CDE58" w14:textId="77777777" w:rsidR="00833A99" w:rsidRDefault="00833A99" w:rsidP="00833A99">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br/>
        <w:t>Dependencies:</w:t>
      </w:r>
    </w:p>
    <w:p w14:paraId="363A7BA9" w14:textId="77777777" w:rsidR="00833A99" w:rsidRDefault="00833A99" w:rsidP="00833A99">
      <w:pPr>
        <w:numPr>
          <w:ilvl w:val="0"/>
          <w:numId w:val="6"/>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Verifiers must be trusted before any user information is released.</w:t>
      </w:r>
    </w:p>
    <w:p w14:paraId="7CA6C3E1" w14:textId="77777777" w:rsidR="00833A99" w:rsidRDefault="00833A99" w:rsidP="00833A99">
      <w:pPr>
        <w:numPr>
          <w:ilvl w:val="0"/>
          <w:numId w:val="6"/>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Trust federations can be used to help users make informed decisions.</w:t>
      </w:r>
    </w:p>
    <w:p w14:paraId="24B58580" w14:textId="77777777" w:rsidR="00833A99" w:rsidRDefault="00833A99" w:rsidP="00833A99">
      <w:pPr>
        <w:numPr>
          <w:ilvl w:val="0"/>
          <w:numId w:val="6"/>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User consent and trust must begin with no user information transferred.</w:t>
      </w:r>
    </w:p>
    <w:p w14:paraId="62CF5597" w14:textId="77777777" w:rsidR="00833A99" w:rsidRDefault="00833A99" w:rsidP="00833A99">
      <w:pPr>
        <w:numPr>
          <w:ilvl w:val="0"/>
          <w:numId w:val="6"/>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Standards exist to collect needed attributes where-ever they may be.</w:t>
      </w:r>
    </w:p>
    <w:p w14:paraId="01CE24E7" w14:textId="69283BD8" w:rsidR="009A7AD6" w:rsidRDefault="00F52CAF" w:rsidP="009A7AD6">
      <w:pPr>
        <w:shd w:val="clear" w:color="auto" w:fill="FFFFFF"/>
        <w:spacing w:before="100" w:beforeAutospacing="1" w:after="24" w:line="240" w:lineRule="auto"/>
        <w:rPr>
          <w:rFonts w:cs="Arial"/>
          <w:color w:val="252525"/>
          <w:sz w:val="21"/>
          <w:szCs w:val="21"/>
        </w:rPr>
      </w:pPr>
      <w:r>
        <w:rPr>
          <w:rFonts w:cs="Arial"/>
          <w:color w:val="252525"/>
          <w:sz w:val="21"/>
          <w:szCs w:val="21"/>
        </w:rPr>
        <w:t xml:space="preserve">Use Cases from the Identity Day  </w:t>
      </w:r>
      <w:hyperlink r:id="rId16" w:history="1">
        <w:r w:rsidRPr="00EA10A7">
          <w:rPr>
            <w:rStyle w:val="Hyperlink"/>
            <w:rFonts w:cs="Arial"/>
            <w:sz w:val="21"/>
            <w:szCs w:val="21"/>
          </w:rPr>
          <w:t>https://www.id-day.org/2023campaign?ref=blog.identity.foundation</w:t>
        </w:r>
      </w:hyperlink>
    </w:p>
    <w:p w14:paraId="63E63445" w14:textId="77777777" w:rsidR="00665B51" w:rsidRDefault="00665B51" w:rsidP="009A7AD6">
      <w:pPr>
        <w:shd w:val="clear" w:color="auto" w:fill="FFFFFF"/>
        <w:spacing w:before="100" w:beforeAutospacing="1" w:after="24" w:line="240" w:lineRule="auto"/>
        <w:rPr>
          <w:rFonts w:cs="Arial"/>
          <w:color w:val="252525"/>
          <w:sz w:val="21"/>
          <w:szCs w:val="21"/>
        </w:rPr>
      </w:pPr>
    </w:p>
    <w:p w14:paraId="471376BE" w14:textId="6C330771" w:rsidR="00833A99" w:rsidRDefault="00833A99" w:rsidP="001D2BDB">
      <w:pPr>
        <w:pStyle w:val="Heading2"/>
      </w:pPr>
      <w:bookmarkStart w:id="42" w:name="_Toc49258220"/>
      <w:bookmarkStart w:id="43" w:name="_Toc54368368"/>
      <w:r>
        <w:t>User Preparation of the Device for</w:t>
      </w:r>
      <w:ins w:id="44" w:author="Tom Jones" w:date="2023-10-04T12:55:00Z">
        <w:r w:rsidR="007E60D0">
          <w:t xml:space="preserve"> Secure</w:t>
        </w:r>
      </w:ins>
      <w:r>
        <w:t xml:space="preserve"> Use</w:t>
      </w:r>
      <w:bookmarkEnd w:id="42"/>
      <w:bookmarkEnd w:id="43"/>
    </w:p>
    <w:p w14:paraId="50BF3EA6" w14:textId="77777777" w:rsidR="00833A99" w:rsidRDefault="00833A99" w:rsidP="00373905">
      <w:r>
        <w:t>This message is sent by a user agent app on the user’s phone with some information known to the user to assure the CSP that the message comes from the user, and a software statement to indicate the level of protection and user-presence is adequate assurance of authentication level 2 (AAL2).</w:t>
      </w:r>
    </w:p>
    <w:p w14:paraId="53D34829" w14:textId="77777777" w:rsidR="00833A99" w:rsidRDefault="00833A99" w:rsidP="00797F06">
      <w:pPr>
        <w:pStyle w:val="BodyTextH2"/>
      </w:pPr>
      <w:r w:rsidRPr="00C044FD">
        <w:t>Registration Ceremony</w:t>
      </w:r>
    </w:p>
    <w:p w14:paraId="6B842F46" w14:textId="0A5CC810" w:rsidR="00833A99" w:rsidRDefault="00833A99" w:rsidP="00833A99">
      <w:r>
        <w:t xml:space="preserve">The user needs to install the app on their mobile device before completing this step. The instructions from the EHR will tell the user how to acquire the app from the app store specific to their phone supplier. After the agent app is running the user will </w:t>
      </w:r>
      <w:r w:rsidR="00142864">
        <w:t>choose</w:t>
      </w:r>
      <w:r>
        <w:t xml:space="preserve"> to create an identifier and add a binding of that identifier to the CSP. For IAL2 they will need the DIA code from the EHR as described above. For authentication assurance (AAL2) they will need to establish that their identifier is bound to a private key held in the Trusted Execution Environment on the Phone, called the KeyStore on Android. The Agent needs to have its own certificate informing the CSP that the app can be trusted to reliably report this information as well as user consent to proceed. The application MUST provide information to the CSP to prevent use of the code by anyone other than the Patient or guardian. The following is an example of </w:t>
      </w:r>
      <w:r>
        <w:lastRenderedPageBreak/>
        <w:t>one implementation of the user experience in providing proof that they are entitled to access the EHR record on themselves.</w:t>
      </w:r>
    </w:p>
    <w:sdt>
      <w:sdtPr>
        <w:rPr>
          <w:rFonts w:asciiTheme="minorHAnsi" w:eastAsiaTheme="minorHAnsi" w:hAnsiTheme="minorHAnsi" w:cstheme="minorBidi"/>
          <w:b w:val="0"/>
          <w:caps w:val="0"/>
          <w:kern w:val="2"/>
          <w:sz w:val="22"/>
          <w:szCs w:val="22"/>
          <w14:ligatures w14:val="standardContextual"/>
        </w:rPr>
        <w:id w:val="-1788726132"/>
        <w:docPartObj>
          <w:docPartGallery w:val="Bibliographies"/>
          <w:docPartUnique/>
        </w:docPartObj>
      </w:sdtPr>
      <w:sdtEndPr/>
      <w:sdtContent>
        <w:p w14:paraId="6609E858" w14:textId="77777777" w:rsidR="00E5462E" w:rsidRDefault="00E5462E" w:rsidP="00E5462E">
          <w:pPr>
            <w:pStyle w:val="Heading1"/>
          </w:pPr>
          <w:r>
            <w:t>References</w:t>
          </w:r>
        </w:p>
        <w:sdt>
          <w:sdtPr>
            <w:id w:val="-573587230"/>
            <w:bibliography/>
          </w:sdtPr>
          <w:sdtEndPr/>
          <w:sdtContent>
            <w:p w14:paraId="25237626" w14:textId="77777777" w:rsidR="00E5462E" w:rsidRDefault="00E5462E" w:rsidP="00E5462E">
              <w:pPr>
                <w:pStyle w:val="Bibliography"/>
                <w:ind w:left="720" w:hanging="720"/>
                <w:rPr>
                  <w:noProof/>
                  <w:kern w:val="0"/>
                  <w:sz w:val="24"/>
                  <w:szCs w:val="24"/>
                  <w14:ligatures w14:val="none"/>
                </w:rPr>
              </w:pPr>
              <w:r>
                <w:fldChar w:fldCharType="begin"/>
              </w:r>
              <w:r>
                <w:instrText xml:space="preserve"> BIBLIOGRAPHY </w:instrText>
              </w:r>
              <w:r>
                <w:fldChar w:fldCharType="separate"/>
              </w:r>
              <w:r>
                <w:rPr>
                  <w:noProof/>
                </w:rPr>
                <w:t xml:space="preserve">Elizabeth Garber, M. H. (2023). </w:t>
              </w:r>
              <w:r>
                <w:rPr>
                  <w:i/>
                  <w:iCs/>
                  <w:noProof/>
                </w:rPr>
                <w:t>Human-Centric Digital Identity:.</w:t>
              </w:r>
              <w:r>
                <w:rPr>
                  <w:noProof/>
                </w:rPr>
                <w:t xml:space="preserve"> Open ID Foundation et al. Retrieved from https://openid.net/wp-content/uploads/2023/09/Human-Centric_Digital_Identity_Final.pdf?ref=blog.identity.foundation</w:t>
              </w:r>
            </w:p>
            <w:p w14:paraId="5C786526" w14:textId="77777777" w:rsidR="00E5462E" w:rsidRDefault="00E5462E" w:rsidP="00E5462E">
              <w:pPr>
                <w:pStyle w:val="Bibliography"/>
                <w:ind w:left="720" w:hanging="720"/>
                <w:rPr>
                  <w:noProof/>
                </w:rPr>
              </w:pPr>
              <w:r>
                <w:rPr>
                  <w:noProof/>
                </w:rPr>
                <w:t xml:space="preserve">Sterritt, A. (2022). </w:t>
              </w:r>
              <w:r>
                <w:rPr>
                  <w:i/>
                  <w:iCs/>
                  <w:noProof/>
                </w:rPr>
                <w:t>Heiltsuk man, granddaughter handcuffed outside Vancouver bank settle human rights case against police.</w:t>
              </w:r>
              <w:r>
                <w:rPr>
                  <w:noProof/>
                </w:rPr>
                <w:t xml:space="preserve"> Vancouver: CBC. Retrieved from https://www.cbc.ca/news/canada/british-columbia/maxwell-johnson-granddaughter-human-rights-complaint-vancouver-police-1.6598580</w:t>
              </w:r>
            </w:p>
            <w:p w14:paraId="11CD3860" w14:textId="77777777" w:rsidR="00E5462E" w:rsidRDefault="00E5462E" w:rsidP="00E5462E">
              <w:pPr>
                <w:pStyle w:val="Bibliography"/>
                <w:ind w:left="720" w:hanging="720"/>
                <w:rPr>
                  <w:noProof/>
                </w:rPr>
              </w:pPr>
              <w:r>
                <w:rPr>
                  <w:noProof/>
                </w:rPr>
                <w:t xml:space="preserve">Women in Idenity. (2022). </w:t>
              </w:r>
              <w:r>
                <w:rPr>
                  <w:i/>
                  <w:iCs/>
                  <w:noProof/>
                </w:rPr>
                <w:t>Code of Conduct: the Human Impact of Identity Exclusion.</w:t>
              </w:r>
              <w:r>
                <w:rPr>
                  <w:noProof/>
                </w:rPr>
                <w:t xml:space="preserve"> Women in Idenity. Retrieved from https://www.womeninidentity.org/cpages/code-of-conduct</w:t>
              </w:r>
            </w:p>
            <w:p w14:paraId="08F87EFD" w14:textId="77777777" w:rsidR="00E5462E" w:rsidRDefault="00E5462E" w:rsidP="00E5462E">
              <w:r>
                <w:rPr>
                  <w:b/>
                  <w:bCs/>
                  <w:noProof/>
                </w:rPr>
                <w:fldChar w:fldCharType="end"/>
              </w:r>
            </w:p>
          </w:sdtContent>
        </w:sdt>
      </w:sdtContent>
    </w:sdt>
    <w:p w14:paraId="402C67A8" w14:textId="721D234F" w:rsidR="00E5462E" w:rsidRDefault="00E5462E" w:rsidP="00E5462E">
      <w:r>
        <w:t xml:space="preserve">IEEE SA User-Centered Approach to Designing a User Interface for Rural Communities Industry Connections Activity Initiation Document (ICAID) (2021-05-11) </w:t>
      </w:r>
      <w:ins w:id="45" w:author="Tom Jones" w:date="2023-10-04T10:53:00Z">
        <w:r w:rsidR="002C47A3">
          <w:fldChar w:fldCharType="begin"/>
        </w:r>
        <w:r w:rsidR="002C47A3">
          <w:instrText>HYPERLINK "</w:instrText>
        </w:r>
      </w:ins>
      <w:r w:rsidR="002C47A3" w:rsidRPr="001710C2">
        <w:instrText>https://standards.ieee.org/wp-content/uploads/import/governance/iccom/IC21-004-Designing_a_User_Interface_for_Rural_Communities.pdf</w:instrText>
      </w:r>
      <w:ins w:id="46" w:author="Tom Jones" w:date="2023-10-04T10:53:00Z">
        <w:r w:rsidR="002C47A3">
          <w:instrText>"</w:instrText>
        </w:r>
        <w:r w:rsidR="002C47A3">
          <w:fldChar w:fldCharType="separate"/>
        </w:r>
      </w:ins>
      <w:r w:rsidR="002C47A3" w:rsidRPr="00C21E38">
        <w:rPr>
          <w:rStyle w:val="Hyperlink"/>
        </w:rPr>
        <w:t>https://standards.ieee.org/wp-content/uploads/import/governance/iccom/IC21-004-Designing_a_User_Interface_for_Rural_Communities.pdf</w:t>
      </w:r>
      <w:ins w:id="47" w:author="Tom Jones" w:date="2023-10-04T10:53:00Z">
        <w:r w:rsidR="002C47A3">
          <w:fldChar w:fldCharType="end"/>
        </w:r>
        <w:r w:rsidR="002C47A3">
          <w:t xml:space="preserve"> </w:t>
        </w:r>
      </w:ins>
      <w:r>
        <w:t>User-Centered Approach to Designing a User Interface for Rural Communities Industry Connections Activity Initiation Document (ICAID)</w:t>
      </w:r>
    </w:p>
    <w:p w14:paraId="451CB1BC" w14:textId="77777777" w:rsidR="00833A99" w:rsidRDefault="00833A99" w:rsidP="00833A99"/>
    <w:sectPr w:rsidR="00833A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03D3C" w14:textId="77777777" w:rsidR="00353EE1" w:rsidRDefault="00353EE1" w:rsidP="00435B76">
      <w:pPr>
        <w:spacing w:after="0" w:line="240" w:lineRule="auto"/>
      </w:pPr>
      <w:r>
        <w:separator/>
      </w:r>
    </w:p>
  </w:endnote>
  <w:endnote w:type="continuationSeparator" w:id="0">
    <w:p w14:paraId="05BE5490" w14:textId="77777777" w:rsidR="00353EE1" w:rsidRDefault="00353EE1" w:rsidP="00435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E92D0" w14:textId="77777777" w:rsidR="00353EE1" w:rsidRDefault="00353EE1" w:rsidP="00435B76">
      <w:pPr>
        <w:spacing w:after="0" w:line="240" w:lineRule="auto"/>
      </w:pPr>
      <w:r>
        <w:separator/>
      </w:r>
    </w:p>
  </w:footnote>
  <w:footnote w:type="continuationSeparator" w:id="0">
    <w:p w14:paraId="20A77F67" w14:textId="77777777" w:rsidR="00353EE1" w:rsidRDefault="00353EE1" w:rsidP="00435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2B9F"/>
    <w:multiLevelType w:val="multilevel"/>
    <w:tmpl w:val="4E768E30"/>
    <w:lvl w:ilvl="0">
      <w:start w:val="1"/>
      <w:numFmt w:val="decimal"/>
      <w:lvlText w:val="%1."/>
      <w:lvlJc w:val="left"/>
      <w:pPr>
        <w:tabs>
          <w:tab w:val="num" w:pos="3600"/>
        </w:tabs>
        <w:ind w:left="3600" w:hanging="360"/>
      </w:pPr>
    </w:lvl>
    <w:lvl w:ilvl="1" w:tentative="1">
      <w:start w:val="1"/>
      <w:numFmt w:val="decimal"/>
      <w:lvlText w:val="%2."/>
      <w:lvlJc w:val="left"/>
      <w:pPr>
        <w:tabs>
          <w:tab w:val="num" w:pos="4320"/>
        </w:tabs>
        <w:ind w:left="4320" w:hanging="360"/>
      </w:pPr>
    </w:lvl>
    <w:lvl w:ilvl="2" w:tentative="1">
      <w:start w:val="1"/>
      <w:numFmt w:val="decimal"/>
      <w:lvlText w:val="%3."/>
      <w:lvlJc w:val="left"/>
      <w:pPr>
        <w:tabs>
          <w:tab w:val="num" w:pos="5040"/>
        </w:tabs>
        <w:ind w:left="5040" w:hanging="360"/>
      </w:pPr>
    </w:lvl>
    <w:lvl w:ilvl="3" w:tentative="1">
      <w:start w:val="1"/>
      <w:numFmt w:val="decimal"/>
      <w:lvlText w:val="%4."/>
      <w:lvlJc w:val="left"/>
      <w:pPr>
        <w:tabs>
          <w:tab w:val="num" w:pos="5760"/>
        </w:tabs>
        <w:ind w:left="5760" w:hanging="360"/>
      </w:pPr>
    </w:lvl>
    <w:lvl w:ilvl="4" w:tentative="1">
      <w:start w:val="1"/>
      <w:numFmt w:val="decimal"/>
      <w:lvlText w:val="%5."/>
      <w:lvlJc w:val="left"/>
      <w:pPr>
        <w:tabs>
          <w:tab w:val="num" w:pos="6480"/>
        </w:tabs>
        <w:ind w:left="6480" w:hanging="360"/>
      </w:pPr>
    </w:lvl>
    <w:lvl w:ilvl="5" w:tentative="1">
      <w:start w:val="1"/>
      <w:numFmt w:val="decimal"/>
      <w:lvlText w:val="%6."/>
      <w:lvlJc w:val="left"/>
      <w:pPr>
        <w:tabs>
          <w:tab w:val="num" w:pos="7200"/>
        </w:tabs>
        <w:ind w:left="7200" w:hanging="360"/>
      </w:pPr>
    </w:lvl>
    <w:lvl w:ilvl="6" w:tentative="1">
      <w:start w:val="1"/>
      <w:numFmt w:val="decimal"/>
      <w:lvlText w:val="%7."/>
      <w:lvlJc w:val="left"/>
      <w:pPr>
        <w:tabs>
          <w:tab w:val="num" w:pos="7920"/>
        </w:tabs>
        <w:ind w:left="7920" w:hanging="360"/>
      </w:pPr>
    </w:lvl>
    <w:lvl w:ilvl="7" w:tentative="1">
      <w:start w:val="1"/>
      <w:numFmt w:val="decimal"/>
      <w:lvlText w:val="%8."/>
      <w:lvlJc w:val="left"/>
      <w:pPr>
        <w:tabs>
          <w:tab w:val="num" w:pos="8640"/>
        </w:tabs>
        <w:ind w:left="8640" w:hanging="360"/>
      </w:pPr>
    </w:lvl>
    <w:lvl w:ilvl="8" w:tentative="1">
      <w:start w:val="1"/>
      <w:numFmt w:val="decimal"/>
      <w:lvlText w:val="%9."/>
      <w:lvlJc w:val="left"/>
      <w:pPr>
        <w:tabs>
          <w:tab w:val="num" w:pos="9360"/>
        </w:tabs>
        <w:ind w:left="9360" w:hanging="360"/>
      </w:pPr>
    </w:lvl>
  </w:abstractNum>
  <w:abstractNum w:abstractNumId="1" w15:restartNumberingAfterBreak="0">
    <w:nsid w:val="092F7EE4"/>
    <w:multiLevelType w:val="hybridMultilevel"/>
    <w:tmpl w:val="77CC4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80F24"/>
    <w:multiLevelType w:val="hybridMultilevel"/>
    <w:tmpl w:val="B5E0E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A6300"/>
    <w:multiLevelType w:val="hybridMultilevel"/>
    <w:tmpl w:val="6ACE0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0B02E5"/>
    <w:multiLevelType w:val="hybridMultilevel"/>
    <w:tmpl w:val="86DC4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0538B"/>
    <w:multiLevelType w:val="hybridMultilevel"/>
    <w:tmpl w:val="FEA0F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03124"/>
    <w:multiLevelType w:val="hybridMultilevel"/>
    <w:tmpl w:val="DCC654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DA107E"/>
    <w:multiLevelType w:val="multilevel"/>
    <w:tmpl w:val="C51A28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F95A9D"/>
    <w:multiLevelType w:val="multilevel"/>
    <w:tmpl w:val="09CE8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23284F"/>
    <w:multiLevelType w:val="multilevel"/>
    <w:tmpl w:val="3D240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3F2EDC"/>
    <w:multiLevelType w:val="hybridMultilevel"/>
    <w:tmpl w:val="F6D85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D871B8"/>
    <w:multiLevelType w:val="hybridMultilevel"/>
    <w:tmpl w:val="CE426D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216181"/>
    <w:multiLevelType w:val="multilevel"/>
    <w:tmpl w:val="04090025"/>
    <w:lvl w:ilvl="0">
      <w:start w:val="1"/>
      <w:numFmt w:val="decimal"/>
      <w:pStyle w:val="Heading1"/>
      <w:lvlText w:val="%1"/>
      <w:lvlJc w:val="left"/>
      <w:pPr>
        <w:ind w:left="432" w:hanging="432"/>
      </w:pPr>
      <w:rPr>
        <w:rFonts w:hint="default"/>
        <w:bCs/>
        <w:sz w:val="32"/>
        <w:szCs w:val="32"/>
      </w:rPr>
    </w:lvl>
    <w:lvl w:ilvl="1">
      <w:start w:val="1"/>
      <w:numFmt w:val="decimal"/>
      <w:lvlText w:val="%1.%2"/>
      <w:lvlJc w:val="left"/>
      <w:pPr>
        <w:ind w:left="576" w:hanging="576"/>
      </w:pPr>
      <w:rPr>
        <w:rFonts w:hint="default"/>
        <w:sz w:val="28"/>
        <w:szCs w:val="28"/>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59C77847"/>
    <w:multiLevelType w:val="hybridMultilevel"/>
    <w:tmpl w:val="E5BC0BF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2706AA"/>
    <w:multiLevelType w:val="multilevel"/>
    <w:tmpl w:val="9334C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374518"/>
    <w:multiLevelType w:val="hybridMultilevel"/>
    <w:tmpl w:val="B7469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5927079">
    <w:abstractNumId w:val="12"/>
  </w:num>
  <w:num w:numId="2" w16cid:durableId="2035956811">
    <w:abstractNumId w:val="7"/>
  </w:num>
  <w:num w:numId="3" w16cid:durableId="1148861643">
    <w:abstractNumId w:val="9"/>
  </w:num>
  <w:num w:numId="4" w16cid:durableId="1826510432">
    <w:abstractNumId w:val="14"/>
  </w:num>
  <w:num w:numId="5" w16cid:durableId="1603957625">
    <w:abstractNumId w:val="0"/>
  </w:num>
  <w:num w:numId="6" w16cid:durableId="808403190">
    <w:abstractNumId w:val="8"/>
  </w:num>
  <w:num w:numId="7" w16cid:durableId="1689678526">
    <w:abstractNumId w:val="15"/>
  </w:num>
  <w:num w:numId="8" w16cid:durableId="1001855758">
    <w:abstractNumId w:val="3"/>
  </w:num>
  <w:num w:numId="9" w16cid:durableId="1254128331">
    <w:abstractNumId w:val="2"/>
  </w:num>
  <w:num w:numId="10" w16cid:durableId="899050197">
    <w:abstractNumId w:val="10"/>
  </w:num>
  <w:num w:numId="11" w16cid:durableId="542400855">
    <w:abstractNumId w:val="1"/>
  </w:num>
  <w:num w:numId="12" w16cid:durableId="417604984">
    <w:abstractNumId w:val="6"/>
  </w:num>
  <w:num w:numId="13" w16cid:durableId="1999917869">
    <w:abstractNumId w:val="4"/>
  </w:num>
  <w:num w:numId="14" w16cid:durableId="855659160">
    <w:abstractNumId w:val="11"/>
  </w:num>
  <w:num w:numId="15" w16cid:durableId="1830318694">
    <w:abstractNumId w:val="13"/>
  </w:num>
  <w:num w:numId="16" w16cid:durableId="165610135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 Jones">
    <w15:presenceInfo w15:providerId="Windows Live" w15:userId="ba746fc9378cbe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A99"/>
    <w:rsid w:val="00015FF7"/>
    <w:rsid w:val="00027519"/>
    <w:rsid w:val="00033755"/>
    <w:rsid w:val="00035C4B"/>
    <w:rsid w:val="00040F5A"/>
    <w:rsid w:val="00041589"/>
    <w:rsid w:val="000442BB"/>
    <w:rsid w:val="00055187"/>
    <w:rsid w:val="00075ECB"/>
    <w:rsid w:val="00083A98"/>
    <w:rsid w:val="000A27C1"/>
    <w:rsid w:val="000A4135"/>
    <w:rsid w:val="000A60B3"/>
    <w:rsid w:val="000B2B9A"/>
    <w:rsid w:val="000B30AC"/>
    <w:rsid w:val="000B3742"/>
    <w:rsid w:val="000C0096"/>
    <w:rsid w:val="000C0222"/>
    <w:rsid w:val="000C0272"/>
    <w:rsid w:val="000C1E6A"/>
    <w:rsid w:val="000D15F7"/>
    <w:rsid w:val="000D1E18"/>
    <w:rsid w:val="000D3F3F"/>
    <w:rsid w:val="000E10CE"/>
    <w:rsid w:val="000E7738"/>
    <w:rsid w:val="00102C0F"/>
    <w:rsid w:val="00105508"/>
    <w:rsid w:val="001168B8"/>
    <w:rsid w:val="00121121"/>
    <w:rsid w:val="0012122A"/>
    <w:rsid w:val="001237F0"/>
    <w:rsid w:val="00123805"/>
    <w:rsid w:val="001334B0"/>
    <w:rsid w:val="00142864"/>
    <w:rsid w:val="0014292C"/>
    <w:rsid w:val="001437C5"/>
    <w:rsid w:val="00144612"/>
    <w:rsid w:val="00154EFD"/>
    <w:rsid w:val="001710C2"/>
    <w:rsid w:val="001975B7"/>
    <w:rsid w:val="001975C8"/>
    <w:rsid w:val="001A37CA"/>
    <w:rsid w:val="001A7E2D"/>
    <w:rsid w:val="001C6062"/>
    <w:rsid w:val="001C6911"/>
    <w:rsid w:val="001D1238"/>
    <w:rsid w:val="001D2BDB"/>
    <w:rsid w:val="001D698E"/>
    <w:rsid w:val="001E165D"/>
    <w:rsid w:val="001E24F5"/>
    <w:rsid w:val="001F0717"/>
    <w:rsid w:val="001F3251"/>
    <w:rsid w:val="001F40CC"/>
    <w:rsid w:val="001F4ED2"/>
    <w:rsid w:val="00201CC3"/>
    <w:rsid w:val="0020601E"/>
    <w:rsid w:val="00240EC8"/>
    <w:rsid w:val="00245C21"/>
    <w:rsid w:val="00246791"/>
    <w:rsid w:val="002539BA"/>
    <w:rsid w:val="0025593E"/>
    <w:rsid w:val="00263CA6"/>
    <w:rsid w:val="00267B09"/>
    <w:rsid w:val="00270852"/>
    <w:rsid w:val="00274AB9"/>
    <w:rsid w:val="00285308"/>
    <w:rsid w:val="002965A8"/>
    <w:rsid w:val="002A2289"/>
    <w:rsid w:val="002A43B5"/>
    <w:rsid w:val="002A639F"/>
    <w:rsid w:val="002B3C47"/>
    <w:rsid w:val="002B54C0"/>
    <w:rsid w:val="002B67F3"/>
    <w:rsid w:val="002C47A3"/>
    <w:rsid w:val="002C518C"/>
    <w:rsid w:val="002D52BA"/>
    <w:rsid w:val="002D5E67"/>
    <w:rsid w:val="002D6C25"/>
    <w:rsid w:val="002E6048"/>
    <w:rsid w:val="002F13D2"/>
    <w:rsid w:val="002F309A"/>
    <w:rsid w:val="002F5883"/>
    <w:rsid w:val="002F6AD1"/>
    <w:rsid w:val="0030038B"/>
    <w:rsid w:val="00314D05"/>
    <w:rsid w:val="00315E94"/>
    <w:rsid w:val="00316E13"/>
    <w:rsid w:val="003173D0"/>
    <w:rsid w:val="003255B8"/>
    <w:rsid w:val="0033738E"/>
    <w:rsid w:val="003442C9"/>
    <w:rsid w:val="00347209"/>
    <w:rsid w:val="0035238C"/>
    <w:rsid w:val="00353EE1"/>
    <w:rsid w:val="00354413"/>
    <w:rsid w:val="00355BB8"/>
    <w:rsid w:val="003633FD"/>
    <w:rsid w:val="00373905"/>
    <w:rsid w:val="003848FC"/>
    <w:rsid w:val="00385133"/>
    <w:rsid w:val="0039567F"/>
    <w:rsid w:val="003C2429"/>
    <w:rsid w:val="003C330E"/>
    <w:rsid w:val="003C66BC"/>
    <w:rsid w:val="003C709E"/>
    <w:rsid w:val="003D1E2D"/>
    <w:rsid w:val="003D4706"/>
    <w:rsid w:val="003E03F4"/>
    <w:rsid w:val="003E2802"/>
    <w:rsid w:val="003E3A0A"/>
    <w:rsid w:val="003E5B79"/>
    <w:rsid w:val="003F2A97"/>
    <w:rsid w:val="00412638"/>
    <w:rsid w:val="00426AB8"/>
    <w:rsid w:val="004339C6"/>
    <w:rsid w:val="00433DA7"/>
    <w:rsid w:val="00435B76"/>
    <w:rsid w:val="004364DB"/>
    <w:rsid w:val="00450A2C"/>
    <w:rsid w:val="0045342B"/>
    <w:rsid w:val="00455198"/>
    <w:rsid w:val="00462582"/>
    <w:rsid w:val="00464589"/>
    <w:rsid w:val="004721AC"/>
    <w:rsid w:val="00474214"/>
    <w:rsid w:val="00475BEE"/>
    <w:rsid w:val="0047607C"/>
    <w:rsid w:val="00482B9F"/>
    <w:rsid w:val="004840EB"/>
    <w:rsid w:val="0048591F"/>
    <w:rsid w:val="00487542"/>
    <w:rsid w:val="0049247C"/>
    <w:rsid w:val="0049740D"/>
    <w:rsid w:val="004A6247"/>
    <w:rsid w:val="004A66A9"/>
    <w:rsid w:val="004B1A89"/>
    <w:rsid w:val="004B1EFE"/>
    <w:rsid w:val="004C050C"/>
    <w:rsid w:val="004D1943"/>
    <w:rsid w:val="004D5796"/>
    <w:rsid w:val="004E7E0E"/>
    <w:rsid w:val="004F0133"/>
    <w:rsid w:val="005033E3"/>
    <w:rsid w:val="00504ADA"/>
    <w:rsid w:val="00506D71"/>
    <w:rsid w:val="005128CB"/>
    <w:rsid w:val="0052496A"/>
    <w:rsid w:val="0053328F"/>
    <w:rsid w:val="00540B6D"/>
    <w:rsid w:val="00550799"/>
    <w:rsid w:val="00563F8C"/>
    <w:rsid w:val="00571636"/>
    <w:rsid w:val="00573269"/>
    <w:rsid w:val="0057378D"/>
    <w:rsid w:val="00574941"/>
    <w:rsid w:val="00582A3D"/>
    <w:rsid w:val="0058483E"/>
    <w:rsid w:val="00585ED1"/>
    <w:rsid w:val="005A6331"/>
    <w:rsid w:val="005B56DB"/>
    <w:rsid w:val="005C0E3A"/>
    <w:rsid w:val="005C1C08"/>
    <w:rsid w:val="005C3461"/>
    <w:rsid w:val="005C77C6"/>
    <w:rsid w:val="005D242E"/>
    <w:rsid w:val="005D2A92"/>
    <w:rsid w:val="005E2824"/>
    <w:rsid w:val="005F4F5B"/>
    <w:rsid w:val="005F5F2A"/>
    <w:rsid w:val="005F7E6A"/>
    <w:rsid w:val="006048A9"/>
    <w:rsid w:val="006058A7"/>
    <w:rsid w:val="00611B4A"/>
    <w:rsid w:val="00612A14"/>
    <w:rsid w:val="00612F0E"/>
    <w:rsid w:val="00633ED6"/>
    <w:rsid w:val="00642650"/>
    <w:rsid w:val="006431AE"/>
    <w:rsid w:val="0065660D"/>
    <w:rsid w:val="006568AB"/>
    <w:rsid w:val="00660684"/>
    <w:rsid w:val="00665B51"/>
    <w:rsid w:val="00670656"/>
    <w:rsid w:val="00671410"/>
    <w:rsid w:val="006821E0"/>
    <w:rsid w:val="006834AB"/>
    <w:rsid w:val="00692318"/>
    <w:rsid w:val="006B1826"/>
    <w:rsid w:val="006C0967"/>
    <w:rsid w:val="006D5B46"/>
    <w:rsid w:val="006E2A48"/>
    <w:rsid w:val="006E3AA7"/>
    <w:rsid w:val="006E6535"/>
    <w:rsid w:val="006F1E2A"/>
    <w:rsid w:val="006F2A68"/>
    <w:rsid w:val="0071242C"/>
    <w:rsid w:val="0071472E"/>
    <w:rsid w:val="007367FC"/>
    <w:rsid w:val="0074426A"/>
    <w:rsid w:val="00751023"/>
    <w:rsid w:val="007560D3"/>
    <w:rsid w:val="00763A3E"/>
    <w:rsid w:val="00765572"/>
    <w:rsid w:val="0077559B"/>
    <w:rsid w:val="00787544"/>
    <w:rsid w:val="00787812"/>
    <w:rsid w:val="00793488"/>
    <w:rsid w:val="00793818"/>
    <w:rsid w:val="007938F1"/>
    <w:rsid w:val="007945F1"/>
    <w:rsid w:val="00794E70"/>
    <w:rsid w:val="00797F06"/>
    <w:rsid w:val="007A180B"/>
    <w:rsid w:val="007A7221"/>
    <w:rsid w:val="007B2D30"/>
    <w:rsid w:val="007B667F"/>
    <w:rsid w:val="007B76A8"/>
    <w:rsid w:val="007D5333"/>
    <w:rsid w:val="007E3741"/>
    <w:rsid w:val="007E60D0"/>
    <w:rsid w:val="007F0519"/>
    <w:rsid w:val="00804FAA"/>
    <w:rsid w:val="00810057"/>
    <w:rsid w:val="00813D04"/>
    <w:rsid w:val="00813F50"/>
    <w:rsid w:val="008164C4"/>
    <w:rsid w:val="0082329E"/>
    <w:rsid w:val="00833A99"/>
    <w:rsid w:val="00833BA6"/>
    <w:rsid w:val="008438B2"/>
    <w:rsid w:val="008542FD"/>
    <w:rsid w:val="0087620A"/>
    <w:rsid w:val="0089170C"/>
    <w:rsid w:val="008A1AD0"/>
    <w:rsid w:val="008C2158"/>
    <w:rsid w:val="008D66DE"/>
    <w:rsid w:val="008E4D75"/>
    <w:rsid w:val="008F6BDA"/>
    <w:rsid w:val="00905C46"/>
    <w:rsid w:val="0091079A"/>
    <w:rsid w:val="009211B2"/>
    <w:rsid w:val="009336F2"/>
    <w:rsid w:val="00934371"/>
    <w:rsid w:val="00976E08"/>
    <w:rsid w:val="009A731F"/>
    <w:rsid w:val="009A7AD6"/>
    <w:rsid w:val="009B1D18"/>
    <w:rsid w:val="009B6A20"/>
    <w:rsid w:val="009C3206"/>
    <w:rsid w:val="009C53B2"/>
    <w:rsid w:val="009C7751"/>
    <w:rsid w:val="009D5CB1"/>
    <w:rsid w:val="009D7479"/>
    <w:rsid w:val="009E43FF"/>
    <w:rsid w:val="009E5822"/>
    <w:rsid w:val="009E6C31"/>
    <w:rsid w:val="009F3D00"/>
    <w:rsid w:val="009F7603"/>
    <w:rsid w:val="00A21C3F"/>
    <w:rsid w:val="00A224C4"/>
    <w:rsid w:val="00A302AA"/>
    <w:rsid w:val="00A30B92"/>
    <w:rsid w:val="00A31136"/>
    <w:rsid w:val="00A46C31"/>
    <w:rsid w:val="00A53E67"/>
    <w:rsid w:val="00A54BFC"/>
    <w:rsid w:val="00A6136A"/>
    <w:rsid w:val="00A644FC"/>
    <w:rsid w:val="00A7102B"/>
    <w:rsid w:val="00A746E9"/>
    <w:rsid w:val="00A81B7A"/>
    <w:rsid w:val="00A82E73"/>
    <w:rsid w:val="00A83828"/>
    <w:rsid w:val="00A93BD2"/>
    <w:rsid w:val="00A95C19"/>
    <w:rsid w:val="00A96DA6"/>
    <w:rsid w:val="00AA7E8F"/>
    <w:rsid w:val="00AB4B4C"/>
    <w:rsid w:val="00AB5463"/>
    <w:rsid w:val="00AC03EF"/>
    <w:rsid w:val="00AD383B"/>
    <w:rsid w:val="00AF4FD1"/>
    <w:rsid w:val="00AF5FFF"/>
    <w:rsid w:val="00B123BD"/>
    <w:rsid w:val="00B131A5"/>
    <w:rsid w:val="00B167E3"/>
    <w:rsid w:val="00B358B1"/>
    <w:rsid w:val="00B40B85"/>
    <w:rsid w:val="00B455F7"/>
    <w:rsid w:val="00B459C1"/>
    <w:rsid w:val="00B51833"/>
    <w:rsid w:val="00B54CCD"/>
    <w:rsid w:val="00B57D25"/>
    <w:rsid w:val="00B6257F"/>
    <w:rsid w:val="00B63884"/>
    <w:rsid w:val="00B81254"/>
    <w:rsid w:val="00B9349A"/>
    <w:rsid w:val="00BA65C5"/>
    <w:rsid w:val="00BA7351"/>
    <w:rsid w:val="00BA7382"/>
    <w:rsid w:val="00BB11A2"/>
    <w:rsid w:val="00BC3109"/>
    <w:rsid w:val="00BD6EF4"/>
    <w:rsid w:val="00BE4C61"/>
    <w:rsid w:val="00BE696D"/>
    <w:rsid w:val="00BF7212"/>
    <w:rsid w:val="00C03C7A"/>
    <w:rsid w:val="00C11D59"/>
    <w:rsid w:val="00C137E5"/>
    <w:rsid w:val="00C13CA9"/>
    <w:rsid w:val="00C1594C"/>
    <w:rsid w:val="00C173F5"/>
    <w:rsid w:val="00C27841"/>
    <w:rsid w:val="00C316E2"/>
    <w:rsid w:val="00C40E7C"/>
    <w:rsid w:val="00C53BAA"/>
    <w:rsid w:val="00C56ABE"/>
    <w:rsid w:val="00C62FCA"/>
    <w:rsid w:val="00C90CB6"/>
    <w:rsid w:val="00C936FD"/>
    <w:rsid w:val="00C9686C"/>
    <w:rsid w:val="00CA3A50"/>
    <w:rsid w:val="00CB19E6"/>
    <w:rsid w:val="00CB6E0F"/>
    <w:rsid w:val="00CD08F7"/>
    <w:rsid w:val="00CE0CA6"/>
    <w:rsid w:val="00CF1913"/>
    <w:rsid w:val="00CF4A89"/>
    <w:rsid w:val="00D01325"/>
    <w:rsid w:val="00D04B2D"/>
    <w:rsid w:val="00D23E4E"/>
    <w:rsid w:val="00D273AB"/>
    <w:rsid w:val="00D2784A"/>
    <w:rsid w:val="00D30157"/>
    <w:rsid w:val="00D41DFC"/>
    <w:rsid w:val="00D42FB9"/>
    <w:rsid w:val="00D44837"/>
    <w:rsid w:val="00D528A6"/>
    <w:rsid w:val="00D52B3B"/>
    <w:rsid w:val="00D535E4"/>
    <w:rsid w:val="00D55A48"/>
    <w:rsid w:val="00D5682B"/>
    <w:rsid w:val="00D60CE6"/>
    <w:rsid w:val="00D7068C"/>
    <w:rsid w:val="00D74A85"/>
    <w:rsid w:val="00D7523B"/>
    <w:rsid w:val="00D75F85"/>
    <w:rsid w:val="00D92411"/>
    <w:rsid w:val="00DA2231"/>
    <w:rsid w:val="00DC0D79"/>
    <w:rsid w:val="00DC26B4"/>
    <w:rsid w:val="00DC53C8"/>
    <w:rsid w:val="00DC7691"/>
    <w:rsid w:val="00DD6B15"/>
    <w:rsid w:val="00DE66D3"/>
    <w:rsid w:val="00DE69C8"/>
    <w:rsid w:val="00DF0F22"/>
    <w:rsid w:val="00DF4201"/>
    <w:rsid w:val="00E021C0"/>
    <w:rsid w:val="00E03143"/>
    <w:rsid w:val="00E062ED"/>
    <w:rsid w:val="00E065B7"/>
    <w:rsid w:val="00E12F08"/>
    <w:rsid w:val="00E179B1"/>
    <w:rsid w:val="00E21E7F"/>
    <w:rsid w:val="00E21FDE"/>
    <w:rsid w:val="00E2480A"/>
    <w:rsid w:val="00E24FEC"/>
    <w:rsid w:val="00E252F5"/>
    <w:rsid w:val="00E275CA"/>
    <w:rsid w:val="00E30BF7"/>
    <w:rsid w:val="00E3285A"/>
    <w:rsid w:val="00E3659F"/>
    <w:rsid w:val="00E42DF6"/>
    <w:rsid w:val="00E4408A"/>
    <w:rsid w:val="00E50D9B"/>
    <w:rsid w:val="00E5462E"/>
    <w:rsid w:val="00E65BD2"/>
    <w:rsid w:val="00E671F1"/>
    <w:rsid w:val="00E72EF1"/>
    <w:rsid w:val="00E842D0"/>
    <w:rsid w:val="00E876B0"/>
    <w:rsid w:val="00E92AC1"/>
    <w:rsid w:val="00E95333"/>
    <w:rsid w:val="00EA04BD"/>
    <w:rsid w:val="00EA0FDC"/>
    <w:rsid w:val="00EA3799"/>
    <w:rsid w:val="00EA3AF6"/>
    <w:rsid w:val="00EA72DD"/>
    <w:rsid w:val="00EB0331"/>
    <w:rsid w:val="00EB3414"/>
    <w:rsid w:val="00EC6042"/>
    <w:rsid w:val="00ED1194"/>
    <w:rsid w:val="00ED376A"/>
    <w:rsid w:val="00EE3B88"/>
    <w:rsid w:val="00EE58F4"/>
    <w:rsid w:val="00EE6F2B"/>
    <w:rsid w:val="00EF4FEE"/>
    <w:rsid w:val="00F02333"/>
    <w:rsid w:val="00F03D93"/>
    <w:rsid w:val="00F04E63"/>
    <w:rsid w:val="00F10693"/>
    <w:rsid w:val="00F12021"/>
    <w:rsid w:val="00F12268"/>
    <w:rsid w:val="00F158BD"/>
    <w:rsid w:val="00F2140E"/>
    <w:rsid w:val="00F21A69"/>
    <w:rsid w:val="00F27CBC"/>
    <w:rsid w:val="00F31F4F"/>
    <w:rsid w:val="00F3747A"/>
    <w:rsid w:val="00F5060B"/>
    <w:rsid w:val="00F52CAF"/>
    <w:rsid w:val="00F552A3"/>
    <w:rsid w:val="00F6036C"/>
    <w:rsid w:val="00F62BDE"/>
    <w:rsid w:val="00F66B2D"/>
    <w:rsid w:val="00F7217B"/>
    <w:rsid w:val="00F77A59"/>
    <w:rsid w:val="00F902F0"/>
    <w:rsid w:val="00F91B92"/>
    <w:rsid w:val="00F92C33"/>
    <w:rsid w:val="00FA7BC5"/>
    <w:rsid w:val="00FC4C85"/>
    <w:rsid w:val="00FE0C08"/>
    <w:rsid w:val="00FF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D4E2F"/>
  <w15:chartTrackingRefBased/>
  <w15:docId w15:val="{78D92AF3-AAB1-4472-B957-0D3FF2B6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833A99"/>
    <w:pPr>
      <w:keepNext/>
      <w:pageBreakBefore/>
      <w:numPr>
        <w:numId w:val="1"/>
      </w:numPr>
      <w:pBdr>
        <w:bottom w:val="single" w:sz="12" w:space="1" w:color="auto"/>
      </w:pBdr>
      <w:spacing w:before="240" w:after="240" w:line="240" w:lineRule="auto"/>
      <w:outlineLvl w:val="0"/>
    </w:pPr>
    <w:rPr>
      <w:rFonts w:ascii="Arial" w:eastAsia="Times New Roman" w:hAnsi="Arial" w:cs="Arial"/>
      <w:b/>
      <w:caps/>
      <w:kern w:val="0"/>
      <w:sz w:val="32"/>
      <w:szCs w:val="32"/>
      <w14:ligatures w14:val="none"/>
    </w:rPr>
  </w:style>
  <w:style w:type="paragraph" w:styleId="Heading2">
    <w:name w:val="heading 2"/>
    <w:basedOn w:val="Normal"/>
    <w:next w:val="BodyTextH2"/>
    <w:link w:val="Heading2Char"/>
    <w:autoRedefine/>
    <w:uiPriority w:val="9"/>
    <w:qFormat/>
    <w:rsid w:val="001D2BDB"/>
    <w:pPr>
      <w:keepNext/>
      <w:pBdr>
        <w:bottom w:val="single" w:sz="6" w:space="0" w:color="AAAAAA"/>
      </w:pBdr>
      <w:shd w:val="clear" w:color="auto" w:fill="FFFFFF"/>
      <w:tabs>
        <w:tab w:val="left" w:pos="720"/>
        <w:tab w:val="left" w:pos="1008"/>
        <w:tab w:val="left" w:pos="2002"/>
      </w:tabs>
      <w:suppressAutoHyphens/>
      <w:spacing w:before="240" w:after="60" w:line="240" w:lineRule="auto"/>
      <w:ind w:right="-14"/>
      <w:outlineLvl w:val="1"/>
      <w:pPrChange w:id="0" w:author="Tom Jones" w:date="2023-10-17T10:45:00Z">
        <w:pPr>
          <w:keepNext/>
          <w:pBdr>
            <w:bottom w:val="single" w:sz="6" w:space="0" w:color="AAAAAA"/>
          </w:pBdr>
          <w:shd w:val="clear" w:color="auto" w:fill="FFFFFF"/>
          <w:tabs>
            <w:tab w:val="left" w:pos="720"/>
            <w:tab w:val="left" w:pos="1008"/>
            <w:tab w:val="left" w:pos="2002"/>
          </w:tabs>
          <w:suppressAutoHyphens/>
          <w:spacing w:before="240" w:after="60"/>
          <w:ind w:right="-14"/>
          <w:outlineLvl w:val="1"/>
        </w:pPr>
      </w:pPrChange>
    </w:pPr>
    <w:rPr>
      <w:rFonts w:ascii="Georgia" w:eastAsia="MS Mincho" w:hAnsi="Georgia" w:cs="Arial"/>
      <w:bCs/>
      <w:color w:val="000000"/>
      <w:kern w:val="24"/>
      <w:sz w:val="28"/>
      <w:szCs w:val="28"/>
      <w14:ligatures w14:val="none"/>
      <w:rPrChange w:id="0" w:author="Tom Jones" w:date="2023-10-17T10:45:00Z">
        <w:rPr>
          <w:rFonts w:ascii="Georgia" w:eastAsia="MS Mincho" w:hAnsi="Georgia" w:cs="Arial"/>
          <w:bCs/>
          <w:color w:val="000000"/>
          <w:kern w:val="24"/>
          <w:sz w:val="28"/>
          <w:szCs w:val="28"/>
          <w:lang w:val="en-US" w:eastAsia="en-US" w:bidi="ar-SA"/>
        </w:rPr>
      </w:rPrChange>
    </w:rPr>
  </w:style>
  <w:style w:type="paragraph" w:styleId="Heading3">
    <w:name w:val="heading 3"/>
    <w:basedOn w:val="Normal"/>
    <w:next w:val="Normal"/>
    <w:link w:val="Heading3Char"/>
    <w:uiPriority w:val="9"/>
    <w:unhideWhenUsed/>
    <w:qFormat/>
    <w:rsid w:val="000A27C1"/>
    <w:pPr>
      <w:keepNext/>
      <w:keepLines/>
      <w:spacing w:before="80" w:after="0"/>
      <w:outlineLvl w:val="2"/>
    </w:pPr>
    <w:rPr>
      <w:rFonts w:asciiTheme="majorHAnsi" w:eastAsiaTheme="majorEastAsia" w:hAnsiTheme="majorHAnsi" w:cstheme="majorBidi"/>
      <w:color w:val="1F3763" w:themeColor="accent1" w:themeShade="7F"/>
      <w:sz w:val="24"/>
      <w:szCs w:val="24"/>
      <w:u w:val="single"/>
    </w:rPr>
  </w:style>
  <w:style w:type="paragraph" w:styleId="Heading4">
    <w:name w:val="heading 4"/>
    <w:basedOn w:val="Normal"/>
    <w:next w:val="Normal"/>
    <w:link w:val="Heading4Char"/>
    <w:autoRedefine/>
    <w:uiPriority w:val="9"/>
    <w:qFormat/>
    <w:rsid w:val="00833A99"/>
    <w:pPr>
      <w:keepNext/>
      <w:widowControl w:val="0"/>
      <w:numPr>
        <w:ilvl w:val="3"/>
        <w:numId w:val="1"/>
      </w:numPr>
      <w:tabs>
        <w:tab w:val="left" w:pos="1008"/>
      </w:tabs>
      <w:suppressAutoHyphens/>
      <w:spacing w:before="120" w:after="60" w:line="240" w:lineRule="auto"/>
      <w:ind w:right="-14"/>
      <w:outlineLvl w:val="3"/>
    </w:pPr>
    <w:rPr>
      <w:rFonts w:ascii="Arial" w:eastAsia="Times New Roman" w:hAnsi="Arial" w:cs="Arial"/>
      <w:b/>
      <w:kern w:val="0"/>
      <w14:ligatures w14:val="none"/>
    </w:rPr>
  </w:style>
  <w:style w:type="paragraph" w:styleId="Heading5">
    <w:name w:val="heading 5"/>
    <w:basedOn w:val="Normal"/>
    <w:next w:val="BodyText"/>
    <w:link w:val="Heading5Char"/>
    <w:autoRedefine/>
    <w:uiPriority w:val="9"/>
    <w:qFormat/>
    <w:rsid w:val="00833A99"/>
    <w:pPr>
      <w:keepNext/>
      <w:widowControl w:val="0"/>
      <w:numPr>
        <w:ilvl w:val="4"/>
        <w:numId w:val="1"/>
      </w:numPr>
      <w:spacing w:before="120" w:after="60" w:line="240" w:lineRule="auto"/>
      <w:outlineLvl w:val="4"/>
    </w:pPr>
    <w:rPr>
      <w:rFonts w:ascii="Arial" w:eastAsia="Times New Roman" w:hAnsi="Arial" w:cs="Times New Roman"/>
      <w:b/>
      <w:i/>
      <w:kern w:val="0"/>
      <w14:ligatures w14:val="none"/>
    </w:rPr>
  </w:style>
  <w:style w:type="paragraph" w:styleId="Heading6">
    <w:name w:val="heading 6"/>
    <w:basedOn w:val="Normal"/>
    <w:next w:val="Normal"/>
    <w:link w:val="Heading6Char"/>
    <w:uiPriority w:val="9"/>
    <w:qFormat/>
    <w:rsid w:val="00833A99"/>
    <w:pPr>
      <w:numPr>
        <w:ilvl w:val="5"/>
        <w:numId w:val="1"/>
      </w:numPr>
      <w:spacing w:before="240" w:after="60" w:line="300" w:lineRule="atLeast"/>
      <w:outlineLvl w:val="5"/>
    </w:pPr>
    <w:rPr>
      <w:rFonts w:ascii="Arial" w:eastAsia="Times New Roman" w:hAnsi="Arial" w:cs="Times New Roman"/>
      <w:b/>
      <w:bCs/>
      <w:kern w:val="0"/>
      <w:lang w:val="en-GB"/>
      <w14:ligatures w14:val="none"/>
    </w:rPr>
  </w:style>
  <w:style w:type="paragraph" w:styleId="Heading7">
    <w:name w:val="heading 7"/>
    <w:basedOn w:val="Normal"/>
    <w:next w:val="Normal"/>
    <w:link w:val="Heading7Char"/>
    <w:uiPriority w:val="9"/>
    <w:qFormat/>
    <w:rsid w:val="00833A99"/>
    <w:pPr>
      <w:numPr>
        <w:ilvl w:val="6"/>
        <w:numId w:val="1"/>
      </w:numPr>
      <w:spacing w:before="240" w:after="60" w:line="300" w:lineRule="atLeast"/>
      <w:outlineLvl w:val="6"/>
    </w:pPr>
    <w:rPr>
      <w:rFonts w:ascii="Arial" w:eastAsia="Times New Roman" w:hAnsi="Arial" w:cs="Times New Roman"/>
      <w:kern w:val="0"/>
      <w:szCs w:val="24"/>
      <w:lang w:val="en-GB"/>
      <w14:ligatures w14:val="none"/>
    </w:rPr>
  </w:style>
  <w:style w:type="paragraph" w:styleId="Heading8">
    <w:name w:val="heading 8"/>
    <w:basedOn w:val="Normal"/>
    <w:next w:val="Normal"/>
    <w:link w:val="Heading8Char"/>
    <w:uiPriority w:val="9"/>
    <w:qFormat/>
    <w:rsid w:val="00833A99"/>
    <w:pPr>
      <w:numPr>
        <w:ilvl w:val="7"/>
        <w:numId w:val="1"/>
      </w:numPr>
      <w:spacing w:before="240" w:after="60" w:line="300" w:lineRule="atLeast"/>
      <w:outlineLvl w:val="7"/>
    </w:pPr>
    <w:rPr>
      <w:rFonts w:ascii="Arial" w:eastAsia="Times New Roman" w:hAnsi="Arial" w:cs="Times New Roman"/>
      <w:i/>
      <w:iCs/>
      <w:kern w:val="0"/>
      <w:szCs w:val="24"/>
      <w:lang w:val="en-GB"/>
      <w14:ligatures w14:val="none"/>
    </w:rPr>
  </w:style>
  <w:style w:type="paragraph" w:styleId="Heading9">
    <w:name w:val="heading 9"/>
    <w:basedOn w:val="Normal"/>
    <w:next w:val="Normal"/>
    <w:link w:val="Heading9Char"/>
    <w:uiPriority w:val="9"/>
    <w:qFormat/>
    <w:rsid w:val="00833A99"/>
    <w:pPr>
      <w:numPr>
        <w:ilvl w:val="8"/>
        <w:numId w:val="1"/>
      </w:numPr>
      <w:spacing w:before="240" w:after="60" w:line="300" w:lineRule="atLeast"/>
      <w:outlineLvl w:val="8"/>
    </w:pPr>
    <w:rPr>
      <w:rFonts w:ascii="Arial" w:eastAsia="Times New Roman" w:hAnsi="Arial" w:cs="Arial"/>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A27C1"/>
    <w:rPr>
      <w:rFonts w:asciiTheme="majorHAnsi" w:eastAsiaTheme="majorEastAsia" w:hAnsiTheme="majorHAnsi" w:cstheme="majorBidi"/>
      <w:color w:val="1F3763" w:themeColor="accent1" w:themeShade="7F"/>
      <w:sz w:val="24"/>
      <w:szCs w:val="24"/>
      <w:u w:val="single"/>
    </w:rPr>
  </w:style>
  <w:style w:type="character" w:styleId="Hyperlink">
    <w:name w:val="Hyperlink"/>
    <w:basedOn w:val="DefaultParagraphFont"/>
    <w:uiPriority w:val="99"/>
    <w:unhideWhenUsed/>
    <w:rsid w:val="00833A99"/>
    <w:rPr>
      <w:color w:val="0563C1" w:themeColor="hyperlink"/>
      <w:u w:val="single"/>
    </w:rPr>
  </w:style>
  <w:style w:type="character" w:styleId="UnresolvedMention">
    <w:name w:val="Unresolved Mention"/>
    <w:basedOn w:val="DefaultParagraphFont"/>
    <w:uiPriority w:val="99"/>
    <w:semiHidden/>
    <w:unhideWhenUsed/>
    <w:rsid w:val="00833A99"/>
    <w:rPr>
      <w:color w:val="605E5C"/>
      <w:shd w:val="clear" w:color="auto" w:fill="E1DFDD"/>
    </w:rPr>
  </w:style>
  <w:style w:type="character" w:customStyle="1" w:styleId="Heading1Char">
    <w:name w:val="Heading 1 Char"/>
    <w:basedOn w:val="DefaultParagraphFont"/>
    <w:link w:val="Heading1"/>
    <w:uiPriority w:val="9"/>
    <w:rsid w:val="00833A99"/>
    <w:rPr>
      <w:rFonts w:ascii="Arial" w:eastAsia="Times New Roman" w:hAnsi="Arial" w:cs="Arial"/>
      <w:b/>
      <w:caps/>
      <w:kern w:val="0"/>
      <w:sz w:val="32"/>
      <w:szCs w:val="32"/>
      <w14:ligatures w14:val="none"/>
    </w:rPr>
  </w:style>
  <w:style w:type="character" w:customStyle="1" w:styleId="Heading2Char">
    <w:name w:val="Heading 2 Char"/>
    <w:basedOn w:val="DefaultParagraphFont"/>
    <w:link w:val="Heading2"/>
    <w:uiPriority w:val="9"/>
    <w:rsid w:val="001D2BDB"/>
    <w:rPr>
      <w:rFonts w:ascii="Georgia" w:eastAsia="MS Mincho" w:hAnsi="Georgia" w:cs="Arial"/>
      <w:bCs/>
      <w:color w:val="000000"/>
      <w:kern w:val="24"/>
      <w:sz w:val="28"/>
      <w:szCs w:val="28"/>
      <w:shd w:val="clear" w:color="auto" w:fill="FFFFFF"/>
      <w14:ligatures w14:val="none"/>
    </w:rPr>
  </w:style>
  <w:style w:type="character" w:customStyle="1" w:styleId="Heading4Char">
    <w:name w:val="Heading 4 Char"/>
    <w:basedOn w:val="DefaultParagraphFont"/>
    <w:link w:val="Heading4"/>
    <w:uiPriority w:val="9"/>
    <w:rsid w:val="00833A99"/>
    <w:rPr>
      <w:rFonts w:ascii="Arial" w:eastAsia="Times New Roman" w:hAnsi="Arial" w:cs="Arial"/>
      <w:b/>
      <w:kern w:val="0"/>
      <w14:ligatures w14:val="none"/>
    </w:rPr>
  </w:style>
  <w:style w:type="character" w:customStyle="1" w:styleId="Heading5Char">
    <w:name w:val="Heading 5 Char"/>
    <w:basedOn w:val="DefaultParagraphFont"/>
    <w:link w:val="Heading5"/>
    <w:uiPriority w:val="9"/>
    <w:rsid w:val="00833A99"/>
    <w:rPr>
      <w:rFonts w:ascii="Arial" w:eastAsia="Times New Roman" w:hAnsi="Arial" w:cs="Times New Roman"/>
      <w:b/>
      <w:i/>
      <w:kern w:val="0"/>
      <w14:ligatures w14:val="none"/>
    </w:rPr>
  </w:style>
  <w:style w:type="character" w:customStyle="1" w:styleId="Heading6Char">
    <w:name w:val="Heading 6 Char"/>
    <w:basedOn w:val="DefaultParagraphFont"/>
    <w:link w:val="Heading6"/>
    <w:uiPriority w:val="9"/>
    <w:rsid w:val="00833A99"/>
    <w:rPr>
      <w:rFonts w:ascii="Arial" w:eastAsia="Times New Roman" w:hAnsi="Arial" w:cs="Times New Roman"/>
      <w:b/>
      <w:bCs/>
      <w:kern w:val="0"/>
      <w:lang w:val="en-GB"/>
      <w14:ligatures w14:val="none"/>
    </w:rPr>
  </w:style>
  <w:style w:type="character" w:customStyle="1" w:styleId="Heading7Char">
    <w:name w:val="Heading 7 Char"/>
    <w:basedOn w:val="DefaultParagraphFont"/>
    <w:link w:val="Heading7"/>
    <w:uiPriority w:val="9"/>
    <w:rsid w:val="00833A99"/>
    <w:rPr>
      <w:rFonts w:ascii="Arial" w:eastAsia="Times New Roman" w:hAnsi="Arial" w:cs="Times New Roman"/>
      <w:kern w:val="0"/>
      <w:szCs w:val="24"/>
      <w:lang w:val="en-GB"/>
      <w14:ligatures w14:val="none"/>
    </w:rPr>
  </w:style>
  <w:style w:type="character" w:customStyle="1" w:styleId="Heading8Char">
    <w:name w:val="Heading 8 Char"/>
    <w:basedOn w:val="DefaultParagraphFont"/>
    <w:link w:val="Heading8"/>
    <w:uiPriority w:val="9"/>
    <w:rsid w:val="00833A99"/>
    <w:rPr>
      <w:rFonts w:ascii="Arial" w:eastAsia="Times New Roman" w:hAnsi="Arial" w:cs="Times New Roman"/>
      <w:i/>
      <w:iCs/>
      <w:kern w:val="0"/>
      <w:szCs w:val="24"/>
      <w:lang w:val="en-GB"/>
      <w14:ligatures w14:val="none"/>
    </w:rPr>
  </w:style>
  <w:style w:type="character" w:customStyle="1" w:styleId="Heading9Char">
    <w:name w:val="Heading 9 Char"/>
    <w:basedOn w:val="DefaultParagraphFont"/>
    <w:link w:val="Heading9"/>
    <w:uiPriority w:val="9"/>
    <w:rsid w:val="00833A99"/>
    <w:rPr>
      <w:rFonts w:ascii="Arial" w:eastAsia="Times New Roman" w:hAnsi="Arial" w:cs="Arial"/>
      <w:kern w:val="0"/>
      <w:lang w:val="en-GB"/>
      <w14:ligatures w14:val="none"/>
    </w:rPr>
  </w:style>
  <w:style w:type="paragraph" w:customStyle="1" w:styleId="BodyTextH2">
    <w:name w:val="Body Text H2"/>
    <w:basedOn w:val="BodyText"/>
    <w:autoRedefine/>
    <w:rsid w:val="00797F06"/>
    <w:pPr>
      <w:keepLines/>
      <w:spacing w:line="240" w:lineRule="auto"/>
      <w:ind w:right="-14"/>
    </w:pPr>
    <w:rPr>
      <w:rFonts w:ascii="Arial" w:eastAsia="MS Mincho" w:hAnsi="Arial" w:cs="Times New Roman"/>
      <w:kern w:val="24"/>
      <w:szCs w:val="20"/>
      <w14:ligatures w14:val="none"/>
    </w:rPr>
  </w:style>
  <w:style w:type="character" w:styleId="Strong">
    <w:name w:val="Strong"/>
    <w:uiPriority w:val="22"/>
    <w:qFormat/>
    <w:rsid w:val="00833A99"/>
    <w:rPr>
      <w:rFonts w:ascii="Arial" w:hAnsi="Arial"/>
      <w:b/>
      <w:bCs/>
      <w:sz w:val="24"/>
    </w:rPr>
  </w:style>
  <w:style w:type="paragraph" w:styleId="NormalWeb">
    <w:name w:val="Normal (Web)"/>
    <w:basedOn w:val="Normal"/>
    <w:uiPriority w:val="99"/>
    <w:unhideWhenUsed/>
    <w:rsid w:val="00833A99"/>
    <w:pPr>
      <w:spacing w:before="100" w:beforeAutospacing="1" w:after="100" w:afterAutospacing="1" w:line="240" w:lineRule="auto"/>
    </w:pPr>
    <w:rPr>
      <w:rFonts w:ascii="Times" w:eastAsia="Times New Roman" w:hAnsi="Times" w:cs="Times New Roman"/>
      <w:kern w:val="0"/>
      <w:sz w:val="20"/>
      <w:szCs w:val="20"/>
      <w14:ligatures w14:val="none"/>
    </w:rPr>
  </w:style>
  <w:style w:type="paragraph" w:customStyle="1" w:styleId="Heading2-terminology">
    <w:name w:val="Heading 2 - terminology"/>
    <w:basedOn w:val="Heading2"/>
    <w:next w:val="BodyTextH2"/>
    <w:qFormat/>
    <w:rsid w:val="00833A99"/>
  </w:style>
  <w:style w:type="character" w:customStyle="1" w:styleId="mw-headline">
    <w:name w:val="mw-headline"/>
    <w:basedOn w:val="DefaultParagraphFont"/>
    <w:rsid w:val="00833A99"/>
  </w:style>
  <w:style w:type="paragraph" w:styleId="NoSpacing">
    <w:name w:val="No Spacing"/>
    <w:uiPriority w:val="1"/>
    <w:qFormat/>
    <w:rsid w:val="00833A99"/>
    <w:pPr>
      <w:spacing w:after="0" w:line="240" w:lineRule="auto"/>
    </w:pPr>
    <w:rPr>
      <w:rFonts w:ascii="Arial" w:eastAsia="Times New Roman" w:hAnsi="Arial" w:cs="Times New Roman"/>
      <w:kern w:val="0"/>
      <w:szCs w:val="24"/>
      <w14:ligatures w14:val="none"/>
    </w:rPr>
  </w:style>
  <w:style w:type="paragraph" w:styleId="BodyText">
    <w:name w:val="Body Text"/>
    <w:basedOn w:val="Normal"/>
    <w:link w:val="BodyTextChar"/>
    <w:uiPriority w:val="99"/>
    <w:semiHidden/>
    <w:unhideWhenUsed/>
    <w:rsid w:val="00833A99"/>
    <w:pPr>
      <w:spacing w:after="120"/>
    </w:pPr>
  </w:style>
  <w:style w:type="character" w:customStyle="1" w:styleId="BodyTextChar">
    <w:name w:val="Body Text Char"/>
    <w:basedOn w:val="DefaultParagraphFont"/>
    <w:link w:val="BodyText"/>
    <w:uiPriority w:val="99"/>
    <w:semiHidden/>
    <w:rsid w:val="00833A99"/>
  </w:style>
  <w:style w:type="paragraph" w:styleId="Title">
    <w:name w:val="Title"/>
    <w:basedOn w:val="Normal"/>
    <w:next w:val="Normal"/>
    <w:link w:val="TitleChar"/>
    <w:uiPriority w:val="10"/>
    <w:qFormat/>
    <w:rsid w:val="00FC4C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C85"/>
    <w:rPr>
      <w:rFonts w:asciiTheme="majorHAnsi" w:eastAsiaTheme="majorEastAsia" w:hAnsiTheme="majorHAnsi" w:cstheme="majorBidi"/>
      <w:spacing w:val="-10"/>
      <w:kern w:val="28"/>
      <w:sz w:val="56"/>
      <w:szCs w:val="56"/>
    </w:rPr>
  </w:style>
  <w:style w:type="paragraph" w:styleId="Revision">
    <w:name w:val="Revision"/>
    <w:hidden/>
    <w:uiPriority w:val="99"/>
    <w:semiHidden/>
    <w:rsid w:val="00450A2C"/>
    <w:pPr>
      <w:spacing w:after="0" w:line="240" w:lineRule="auto"/>
    </w:pPr>
  </w:style>
  <w:style w:type="paragraph" w:styleId="ListParagraph">
    <w:name w:val="List Paragraph"/>
    <w:basedOn w:val="Normal"/>
    <w:uiPriority w:val="34"/>
    <w:qFormat/>
    <w:rsid w:val="00F27CBC"/>
    <w:pPr>
      <w:ind w:left="720"/>
      <w:contextualSpacing/>
    </w:pPr>
  </w:style>
  <w:style w:type="paragraph" w:styleId="Bibliography">
    <w:name w:val="Bibliography"/>
    <w:basedOn w:val="Normal"/>
    <w:next w:val="Normal"/>
    <w:uiPriority w:val="37"/>
    <w:unhideWhenUsed/>
    <w:rsid w:val="002D5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17189">
      <w:bodyDiv w:val="1"/>
      <w:marLeft w:val="0"/>
      <w:marRight w:val="0"/>
      <w:marTop w:val="0"/>
      <w:marBottom w:val="0"/>
      <w:divBdr>
        <w:top w:val="none" w:sz="0" w:space="0" w:color="auto"/>
        <w:left w:val="none" w:sz="0" w:space="0" w:color="auto"/>
        <w:bottom w:val="none" w:sz="0" w:space="0" w:color="auto"/>
        <w:right w:val="none" w:sz="0" w:space="0" w:color="auto"/>
      </w:divBdr>
    </w:div>
    <w:div w:id="257956227">
      <w:bodyDiv w:val="1"/>
      <w:marLeft w:val="0"/>
      <w:marRight w:val="0"/>
      <w:marTop w:val="0"/>
      <w:marBottom w:val="0"/>
      <w:divBdr>
        <w:top w:val="none" w:sz="0" w:space="0" w:color="auto"/>
        <w:left w:val="none" w:sz="0" w:space="0" w:color="auto"/>
        <w:bottom w:val="none" w:sz="0" w:space="0" w:color="auto"/>
        <w:right w:val="none" w:sz="0" w:space="0" w:color="auto"/>
      </w:divBdr>
    </w:div>
    <w:div w:id="902833574">
      <w:bodyDiv w:val="1"/>
      <w:marLeft w:val="0"/>
      <w:marRight w:val="0"/>
      <w:marTop w:val="0"/>
      <w:marBottom w:val="0"/>
      <w:divBdr>
        <w:top w:val="none" w:sz="0" w:space="0" w:color="auto"/>
        <w:left w:val="none" w:sz="0" w:space="0" w:color="auto"/>
        <w:bottom w:val="none" w:sz="0" w:space="0" w:color="auto"/>
        <w:right w:val="none" w:sz="0" w:space="0" w:color="auto"/>
      </w:divBdr>
    </w:div>
    <w:div w:id="1317800471">
      <w:bodyDiv w:val="1"/>
      <w:marLeft w:val="0"/>
      <w:marRight w:val="0"/>
      <w:marTop w:val="0"/>
      <w:marBottom w:val="0"/>
      <w:divBdr>
        <w:top w:val="none" w:sz="0" w:space="0" w:color="auto"/>
        <w:left w:val="none" w:sz="0" w:space="0" w:color="auto"/>
        <w:bottom w:val="none" w:sz="0" w:space="0" w:color="auto"/>
        <w:right w:val="none" w:sz="0" w:space="0" w:color="auto"/>
      </w:divBdr>
    </w:div>
    <w:div w:id="1323659370">
      <w:bodyDiv w:val="1"/>
      <w:marLeft w:val="0"/>
      <w:marRight w:val="0"/>
      <w:marTop w:val="0"/>
      <w:marBottom w:val="0"/>
      <w:divBdr>
        <w:top w:val="none" w:sz="0" w:space="0" w:color="auto"/>
        <w:left w:val="none" w:sz="0" w:space="0" w:color="auto"/>
        <w:bottom w:val="none" w:sz="0" w:space="0" w:color="auto"/>
        <w:right w:val="none" w:sz="0" w:space="0" w:color="auto"/>
      </w:divBdr>
    </w:div>
    <w:div w:id="1491435498">
      <w:bodyDiv w:val="1"/>
      <w:marLeft w:val="0"/>
      <w:marRight w:val="0"/>
      <w:marTop w:val="0"/>
      <w:marBottom w:val="0"/>
      <w:divBdr>
        <w:top w:val="none" w:sz="0" w:space="0" w:color="auto"/>
        <w:left w:val="none" w:sz="0" w:space="0" w:color="auto"/>
        <w:bottom w:val="none" w:sz="0" w:space="0" w:color="auto"/>
        <w:right w:val="none" w:sz="0" w:space="0" w:color="auto"/>
      </w:divBdr>
    </w:div>
    <w:div w:id="1505130008">
      <w:bodyDiv w:val="1"/>
      <w:marLeft w:val="0"/>
      <w:marRight w:val="0"/>
      <w:marTop w:val="0"/>
      <w:marBottom w:val="0"/>
      <w:divBdr>
        <w:top w:val="none" w:sz="0" w:space="0" w:color="auto"/>
        <w:left w:val="none" w:sz="0" w:space="0" w:color="auto"/>
        <w:bottom w:val="none" w:sz="0" w:space="0" w:color="auto"/>
        <w:right w:val="none" w:sz="0" w:space="0" w:color="auto"/>
      </w:divBdr>
    </w:div>
    <w:div w:id="1587499527">
      <w:bodyDiv w:val="1"/>
      <w:marLeft w:val="0"/>
      <w:marRight w:val="0"/>
      <w:marTop w:val="0"/>
      <w:marBottom w:val="0"/>
      <w:divBdr>
        <w:top w:val="none" w:sz="0" w:space="0" w:color="auto"/>
        <w:left w:val="none" w:sz="0" w:space="0" w:color="auto"/>
        <w:bottom w:val="none" w:sz="0" w:space="0" w:color="auto"/>
        <w:right w:val="none" w:sz="0" w:space="0" w:color="auto"/>
      </w:divBdr>
    </w:div>
    <w:div w:id="1823277498">
      <w:bodyDiv w:val="1"/>
      <w:marLeft w:val="0"/>
      <w:marRight w:val="0"/>
      <w:marTop w:val="0"/>
      <w:marBottom w:val="0"/>
      <w:divBdr>
        <w:top w:val="none" w:sz="0" w:space="0" w:color="auto"/>
        <w:left w:val="none" w:sz="0" w:space="0" w:color="auto"/>
        <w:bottom w:val="none" w:sz="0" w:space="0" w:color="auto"/>
        <w:right w:val="none" w:sz="0" w:space="0" w:color="auto"/>
      </w:divBdr>
    </w:div>
    <w:div w:id="1936477071">
      <w:bodyDiv w:val="1"/>
      <w:marLeft w:val="0"/>
      <w:marRight w:val="0"/>
      <w:marTop w:val="0"/>
      <w:marBottom w:val="0"/>
      <w:divBdr>
        <w:top w:val="none" w:sz="0" w:space="0" w:color="auto"/>
        <w:left w:val="none" w:sz="0" w:space="0" w:color="auto"/>
        <w:bottom w:val="none" w:sz="0" w:space="0" w:color="auto"/>
        <w:right w:val="none" w:sz="0" w:space="0" w:color="auto"/>
      </w:divBdr>
    </w:div>
    <w:div w:id="212311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iki.idesg.org/wiki/index.php/Code_of_Conduct"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antarainitiative.org/confluence/display/WT/Draft+Recommenda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d-day.org/2023campaign?ref=blog.identity.found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cwiki.azurewebsites.net/index.php?title=Verified_Claim" TargetMode="External"/><Relationship Id="rId5" Type="http://schemas.openxmlformats.org/officeDocument/2006/relationships/webSettings" Target="webSettings.xml"/><Relationship Id="rId15" Type="http://schemas.openxmlformats.org/officeDocument/2006/relationships/hyperlink" Target="https://wiki.idesg.org/wiki/index.php/Guardian" TargetMode="External"/><Relationship Id="rId10" Type="http://schemas.openxmlformats.org/officeDocument/2006/relationships/hyperlink" Target="https://github.com/KantaraInitiative/DistributedAssurance/issu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antarainitiative.org/confluence/display/GI/All+Policies?preview=/37750179/104600198/KI%20Operating%20Procedures%20Version%203.0.pdf" TargetMode="External"/><Relationship Id="rId14" Type="http://schemas.openxmlformats.org/officeDocument/2006/relationships/hyperlink" Target="https://www.thinkdigitalpartners.com/guest-blog/2023/09/27/i-had-to-get-my-identity-verified-and-it-was-a-p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OIDF23</b:Tag>
    <b:SourceType>Report</b:SourceType>
    <b:Guid>{C15DC60D-A494-4B8C-AB77-40FA32347C9A}</b:Guid>
    <b:Title>Human-Centric Digital Identity:</b:Title>
    <b:Year>2023</b:Year>
    <b:Publisher>Open ID Foundation et al.</b:Publisher>
    <b:Author>
      <b:Author>
        <b:NameList>
          <b:Person>
            <b:Last>Elizabeth Garber</b:Last>
            <b:First>Mark</b:First>
            <b:Middle>Haine (ed)</b:Middle>
          </b:Person>
        </b:NameList>
      </b:Author>
    </b:Author>
    <b:URL>https://openid.net/wp-content/uploads/2023/09/Human-Centric_Digital_Identity_Final.pdf?ref=blog.identity.foundation</b:URL>
    <b:RefOrder>1</b:RefOrder>
  </b:Source>
  <b:Source>
    <b:Tag>Wom22</b:Tag>
    <b:SourceType>Report</b:SourceType>
    <b:Guid>{16D3866C-F936-4D73-B023-1338A2123289}</b:Guid>
    <b:Author>
      <b:Author>
        <b:Corporate>Women in Idenity</b:Corporate>
      </b:Author>
    </b:Author>
    <b:Title>Code of Conduct: the Human Impact of Identity Exclusion</b:Title>
    <b:Year>2022</b:Year>
    <b:Publisher>Women in Idenity</b:Publisher>
    <b:URL>https://www.womeninidentity.org/cpages/code-of-conduct</b:URL>
    <b:RefOrder>2</b:RefOrder>
  </b:Source>
  <b:Source>
    <b:Tag>Ste22</b:Tag>
    <b:SourceType>Report</b:SourceType>
    <b:Guid>{A50EE3A1-7345-4FD3-83AC-4AF4350B6B2D}</b:Guid>
    <b:Author>
      <b:Author>
        <b:NameList>
          <b:Person>
            <b:Last>Sterritt</b:Last>
            <b:First>Angela</b:First>
          </b:Person>
        </b:NameList>
      </b:Author>
    </b:Author>
    <b:Title>Heiltsuk man, granddaughter handcuffed outside Vancouver bank settle human rights case against police</b:Title>
    <b:Year>2022</b:Year>
    <b:Publisher>CBC</b:Publisher>
    <b:City>Vancouver</b:City>
    <b:URL>https://www.cbc.ca/news/canada/british-columbia/maxwell-johnson-granddaughter-human-rights-complaint-vancouver-police-1.6598580</b:URL>
    <b:RefOrder>3</b:RefOrder>
  </b:Source>
</b:Sources>
</file>

<file path=customXml/itemProps1.xml><?xml version="1.0" encoding="utf-8"?>
<ds:datastoreItem xmlns:ds="http://schemas.openxmlformats.org/officeDocument/2006/customXml" ds:itemID="{31D7FC59-E51A-4395-8502-52831A4E5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2866</TotalTime>
  <Pages>11</Pages>
  <Words>3543</Words>
  <Characters>20196</Characters>
  <Application>Microsoft Office Word</Application>
  <DocSecurity>0</DocSecurity>
  <Lines>168</Lines>
  <Paragraphs>47</Paragraphs>
  <ScaleCrop>false</ScaleCrop>
  <Company/>
  <LinksUpToDate>false</LinksUpToDate>
  <CharactersWithSpaces>23692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Jones</dc:creator>
  <cp:keywords/>
  <dc:description/>
  <cp:lastModifiedBy>Tom Jones</cp:lastModifiedBy>
  <cp:revision>416</cp:revision>
  <dcterms:created xsi:type="dcterms:W3CDTF">2023-09-19T14:08:00Z</dcterms:created>
  <dcterms:modified xsi:type="dcterms:W3CDTF">2023-10-17T18:11:00Z</dcterms:modified>
</cp:coreProperties>
</file>