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83BD2" w:rsidRDefault="002C5028">
      <w:pPr>
        <w:pStyle w:val="Title"/>
      </w:pPr>
      <w:bookmarkStart w:id="0" w:name="_heading=h.az0f23n9ufkz" w:colFirst="0" w:colLast="0"/>
      <w:bookmarkStart w:id="1" w:name="_GoBack"/>
      <w:bookmarkEnd w:id="0"/>
      <w:bookmarkEnd w:id="1"/>
      <w:r>
        <w:t>RIUP Use Cases</w:t>
      </w:r>
    </w:p>
    <w:p w14:paraId="00000002" w14:textId="77777777" w:rsidR="00483BD2" w:rsidRDefault="002C5028">
      <w:r>
        <w:t>These use cases are created to help make the Kantara Digital Identifier Inclusion (DII) document relevant to real world problems. The intent is not to exhaustively cover all failures of inclusion, but just to be representative of the most significant failu</w:t>
      </w:r>
      <w:r>
        <w:t>res of the current or proposed Identifier Ecosystems to adequately meet their obligation to correctly function for all eligible participants and thereby to help then become inclusive of all those who need the benefits provided by those ecosystems.</w:t>
      </w:r>
    </w:p>
    <w:p w14:paraId="00000003" w14:textId="77777777" w:rsidR="00483BD2" w:rsidRDefault="002C5028">
      <w:pPr>
        <w:pStyle w:val="Heading2"/>
      </w:pPr>
      <w:bookmarkStart w:id="2" w:name="_heading=h.p12gh9njxph6" w:colFirst="0" w:colLast="0"/>
      <w:bookmarkEnd w:id="2"/>
      <w:r>
        <w:t>Farmwork</w:t>
      </w:r>
      <w:r>
        <w:t>er in a Foreign Country</w:t>
      </w:r>
    </w:p>
    <w:p w14:paraId="00000004" w14:textId="77777777" w:rsidR="00483BD2" w:rsidRDefault="002C5028">
      <w:r>
        <w:t>The details will vary from country to country but the barriers remain to be resolved wherever they arise.</w:t>
      </w:r>
    </w:p>
    <w:p w14:paraId="00000005" w14:textId="77777777" w:rsidR="00483BD2" w:rsidRDefault="002C5028">
      <w:pPr>
        <w:pStyle w:val="Heading3"/>
      </w:pPr>
      <w:bookmarkStart w:id="3" w:name="_heading=h.sctnkj6k7fip" w:colFirst="0" w:colLast="0"/>
      <w:bookmarkEnd w:id="3"/>
      <w:r>
        <w:t>Each Subject Needs</w:t>
      </w:r>
    </w:p>
    <w:p w14:paraId="00000006" w14:textId="77777777" w:rsidR="00483BD2" w:rsidRDefault="002C5028">
      <w:pPr>
        <w:numPr>
          <w:ilvl w:val="0"/>
          <w:numId w:val="5"/>
        </w:numPr>
        <w:pBdr>
          <w:top w:val="nil"/>
          <w:left w:val="nil"/>
          <w:bottom w:val="nil"/>
          <w:right w:val="nil"/>
          <w:between w:val="nil"/>
        </w:pBdr>
        <w:spacing w:after="0"/>
      </w:pPr>
      <w:r>
        <w:rPr>
          <w:color w:val="000000"/>
        </w:rPr>
        <w:t>Right to Work legally (H2A, Green C</w:t>
      </w:r>
      <w:r>
        <w:t xml:space="preserve">ard, </w:t>
      </w:r>
      <w:proofErr w:type="spellStart"/>
      <w:r>
        <w:rPr>
          <w:color w:val="000000"/>
        </w:rPr>
        <w:t>etc</w:t>
      </w:r>
      <w:proofErr w:type="spellEnd"/>
      <w:r>
        <w:rPr>
          <w:color w:val="000000"/>
        </w:rPr>
        <w:t>)</w:t>
      </w:r>
    </w:p>
    <w:p w14:paraId="00000007" w14:textId="77777777" w:rsidR="00483BD2" w:rsidRDefault="002C5028">
      <w:pPr>
        <w:numPr>
          <w:ilvl w:val="0"/>
          <w:numId w:val="5"/>
        </w:numPr>
        <w:pBdr>
          <w:top w:val="nil"/>
          <w:left w:val="nil"/>
          <w:bottom w:val="nil"/>
          <w:right w:val="nil"/>
          <w:between w:val="nil"/>
        </w:pBdr>
        <w:spacing w:after="0"/>
      </w:pPr>
      <w:r>
        <w:rPr>
          <w:color w:val="000000"/>
        </w:rPr>
        <w:t>Medical Care (</w:t>
      </w:r>
      <w:proofErr w:type="spellStart"/>
      <w:r>
        <w:rPr>
          <w:color w:val="000000"/>
        </w:rPr>
        <w:t>eg</w:t>
      </w:r>
      <w:proofErr w:type="spellEnd"/>
      <w:r>
        <w:rPr>
          <w:color w:val="000000"/>
        </w:rPr>
        <w:t xml:space="preserve"> access to </w:t>
      </w:r>
      <w:r>
        <w:t>Medicaid or other tax supported pro</w:t>
      </w:r>
      <w:r>
        <w:t>grams)</w:t>
      </w:r>
    </w:p>
    <w:p w14:paraId="00000008" w14:textId="77777777" w:rsidR="00483BD2" w:rsidRDefault="002C5028">
      <w:pPr>
        <w:numPr>
          <w:ilvl w:val="0"/>
          <w:numId w:val="5"/>
        </w:numPr>
        <w:pBdr>
          <w:top w:val="nil"/>
          <w:left w:val="nil"/>
          <w:bottom w:val="nil"/>
          <w:right w:val="nil"/>
          <w:between w:val="nil"/>
        </w:pBdr>
        <w:spacing w:after="0"/>
      </w:pPr>
      <w:sdt>
        <w:sdtPr>
          <w:tag w:val="goog_rdk_1"/>
          <w:id w:val="-536971500"/>
        </w:sdtPr>
        <w:sdtEndPr/>
        <w:sdtContent>
          <w:ins w:id="4" w:author="Jorge Flores" w:date="2024-01-11T18:53:00Z">
            <w:r>
              <w:t>Farm and Food Workers relief grant</w:t>
            </w:r>
          </w:ins>
        </w:sdtContent>
      </w:sdt>
      <w:sdt>
        <w:sdtPr>
          <w:tag w:val="goog_rdk_2"/>
          <w:id w:val="-1932961404"/>
        </w:sdtPr>
        <w:sdtEndPr/>
        <w:sdtContent>
          <w:del w:id="5" w:author="Jorge Flores" w:date="2024-01-11T18:53:00Z">
            <w:r>
              <w:delText>Food and Farmworkers relief</w:delText>
            </w:r>
          </w:del>
        </w:sdtContent>
      </w:sdt>
      <w:r>
        <w:t xml:space="preserve"> </w:t>
      </w:r>
      <w:sdt>
        <w:sdtPr>
          <w:tag w:val="goog_rdk_3"/>
          <w:id w:val="1903400329"/>
        </w:sdtPr>
        <w:sdtEndPr/>
        <w:sdtContent>
          <w:ins w:id="6" w:author="Jorge Flores" w:date="2024-01-11T18:54:00Z">
            <w:r>
              <w:fldChar w:fldCharType="begin"/>
            </w:r>
            <w:r>
              <w:instrText>HYPERLINK "https://www.ams.usda.gov/services/grants/ffwr"</w:instrText>
            </w:r>
            <w:r>
              <w:fldChar w:fldCharType="separate"/>
            </w:r>
            <w:r>
              <w:rPr>
                <w:color w:val="1155CC"/>
                <w:u w:val="single"/>
              </w:rPr>
              <w:t>program</w:t>
            </w:r>
            <w:r>
              <w:fldChar w:fldCharType="end"/>
            </w:r>
          </w:ins>
        </w:sdtContent>
      </w:sdt>
      <w:sdt>
        <w:sdtPr>
          <w:tag w:val="goog_rdk_4"/>
          <w:id w:val="-81682131"/>
        </w:sdtPr>
        <w:sdtEndPr/>
        <w:sdtContent/>
      </w:sdt>
      <w:sdt>
        <w:sdtPr>
          <w:tag w:val="goog_rdk_5"/>
          <w:id w:val="-1720811849"/>
        </w:sdtPr>
        <w:sdtEndPr/>
        <w:sdtContent>
          <w:ins w:id="7" w:author="Jorge Flores" w:date="2024-01-11T18:54:00Z">
            <w:r>
              <w:fldChar w:fldCharType="begin"/>
            </w:r>
            <w:r>
              <w:instrText>HYPERLINK "https://www.ams.usda.gov/services/grants/ffwr"</w:instrText>
            </w:r>
            <w:r>
              <w:fldChar w:fldCharType="separate"/>
            </w:r>
            <w:r>
              <w:rPr>
                <w:color w:val="1155CC"/>
                <w:u w:val="single"/>
              </w:rPr>
              <w:t xml:space="preserve"> (FFWR)</w:t>
            </w:r>
            <w:r>
              <w:fldChar w:fldCharType="end"/>
            </w:r>
          </w:ins>
        </w:sdtContent>
      </w:sdt>
      <w:sdt>
        <w:sdtPr>
          <w:tag w:val="goog_rdk_6"/>
          <w:id w:val="-1794043383"/>
        </w:sdtPr>
        <w:sdtEndPr/>
        <w:sdtContent/>
      </w:sdt>
      <w:r>
        <w:t xml:space="preserve"> (created during Pandemic) some documenta</w:t>
      </w:r>
      <w:r>
        <w:t>tion not including immigration status (</w:t>
      </w:r>
      <w:proofErr w:type="spellStart"/>
      <w:r>
        <w:t>etc</w:t>
      </w:r>
      <w:proofErr w:type="spellEnd"/>
      <w:r>
        <w:t>)</w:t>
      </w:r>
    </w:p>
    <w:p w14:paraId="00000009" w14:textId="77777777" w:rsidR="00483BD2" w:rsidRDefault="002C5028">
      <w:pPr>
        <w:numPr>
          <w:ilvl w:val="0"/>
          <w:numId w:val="5"/>
        </w:numPr>
        <w:pBdr>
          <w:top w:val="nil"/>
          <w:left w:val="nil"/>
          <w:bottom w:val="nil"/>
          <w:right w:val="nil"/>
          <w:between w:val="nil"/>
        </w:pBdr>
        <w:spacing w:after="0"/>
      </w:pPr>
      <w:r>
        <w:rPr>
          <w:color w:val="000000"/>
        </w:rPr>
        <w:t xml:space="preserve">Proof of work status to get service (when </w:t>
      </w:r>
      <w:r>
        <w:t>person is not documented) (photo of paystub, letter)</w:t>
      </w:r>
    </w:p>
    <w:p w14:paraId="0000000A" w14:textId="77777777" w:rsidR="00483BD2" w:rsidRDefault="002C5028">
      <w:pPr>
        <w:numPr>
          <w:ilvl w:val="0"/>
          <w:numId w:val="5"/>
        </w:numPr>
        <w:pBdr>
          <w:top w:val="nil"/>
          <w:left w:val="nil"/>
          <w:bottom w:val="nil"/>
          <w:right w:val="nil"/>
          <w:between w:val="nil"/>
        </w:pBdr>
        <w:spacing w:after="0"/>
      </w:pPr>
      <w:r>
        <w:t xml:space="preserve">Credentials to include scanned documents (See </w:t>
      </w:r>
      <w:hyperlink r:id="rId6">
        <w:r>
          <w:rPr>
            <w:color w:val="1155CC"/>
            <w:u w:val="single"/>
          </w:rPr>
          <w:t xml:space="preserve">Tom’s </w:t>
        </w:r>
        <w:proofErr w:type="spellStart"/>
        <w:r>
          <w:rPr>
            <w:color w:val="1155CC"/>
            <w:u w:val="single"/>
          </w:rPr>
          <w:t>yo</w:t>
        </w:r>
        <w:r>
          <w:rPr>
            <w:color w:val="1155CC"/>
            <w:u w:val="single"/>
          </w:rPr>
          <w:t>utube</w:t>
        </w:r>
        <w:proofErr w:type="spellEnd"/>
        <w:r>
          <w:rPr>
            <w:color w:val="1155CC"/>
            <w:u w:val="single"/>
          </w:rPr>
          <w:t xml:space="preserve"> video</w:t>
        </w:r>
      </w:hyperlink>
      <w:r>
        <w:t>)</w:t>
      </w:r>
    </w:p>
    <w:p w14:paraId="0000000B" w14:textId="77777777" w:rsidR="00483BD2" w:rsidRDefault="002C5028">
      <w:pPr>
        <w:numPr>
          <w:ilvl w:val="0"/>
          <w:numId w:val="5"/>
        </w:numPr>
        <w:pBdr>
          <w:top w:val="nil"/>
          <w:left w:val="nil"/>
          <w:bottom w:val="nil"/>
          <w:right w:val="nil"/>
          <w:between w:val="nil"/>
        </w:pBdr>
        <w:spacing w:after="0"/>
      </w:pPr>
      <w:r>
        <w:t>Cannot receive USPS mail</w:t>
      </w:r>
    </w:p>
    <w:p w14:paraId="0000000C" w14:textId="77777777" w:rsidR="00483BD2" w:rsidRDefault="002C5028">
      <w:pPr>
        <w:numPr>
          <w:ilvl w:val="0"/>
          <w:numId w:val="5"/>
        </w:numPr>
        <w:pBdr>
          <w:top w:val="nil"/>
          <w:left w:val="nil"/>
          <w:bottom w:val="nil"/>
          <w:right w:val="nil"/>
          <w:between w:val="nil"/>
        </w:pBdr>
        <w:spacing w:after="0"/>
      </w:pPr>
      <w:r>
        <w:rPr>
          <w:color w:val="000000"/>
        </w:rPr>
        <w:t xml:space="preserve">Support self, wife, children </w:t>
      </w:r>
      <w:r>
        <w:t>(delegated authority)</w:t>
      </w:r>
    </w:p>
    <w:p w14:paraId="0000000D" w14:textId="77777777" w:rsidR="00483BD2" w:rsidRDefault="002C5028">
      <w:pPr>
        <w:numPr>
          <w:ilvl w:val="0"/>
          <w:numId w:val="5"/>
        </w:numPr>
        <w:pBdr>
          <w:top w:val="nil"/>
          <w:left w:val="nil"/>
          <w:bottom w:val="nil"/>
          <w:right w:val="nil"/>
          <w:between w:val="nil"/>
        </w:pBdr>
        <w:spacing w:after="0"/>
      </w:pPr>
      <w:r>
        <w:rPr>
          <w:color w:val="000000"/>
        </w:rPr>
        <w:t>Send payments home</w:t>
      </w:r>
    </w:p>
    <w:p w14:paraId="0000000E" w14:textId="77777777" w:rsidR="00483BD2" w:rsidRDefault="002C5028">
      <w:pPr>
        <w:numPr>
          <w:ilvl w:val="0"/>
          <w:numId w:val="5"/>
        </w:numPr>
        <w:pBdr>
          <w:top w:val="nil"/>
          <w:left w:val="nil"/>
          <w:bottom w:val="nil"/>
          <w:right w:val="nil"/>
          <w:between w:val="nil"/>
        </w:pBdr>
        <w:spacing w:after="0"/>
      </w:pPr>
      <w:r>
        <w:t>Receiving cash distributions (virtual debit card) May arrive after the farmworker has move on</w:t>
      </w:r>
    </w:p>
    <w:p w14:paraId="0000000F" w14:textId="77777777" w:rsidR="00483BD2" w:rsidRDefault="002C5028">
      <w:pPr>
        <w:numPr>
          <w:ilvl w:val="0"/>
          <w:numId w:val="5"/>
        </w:numPr>
        <w:pBdr>
          <w:top w:val="nil"/>
          <w:left w:val="nil"/>
          <w:bottom w:val="nil"/>
          <w:right w:val="nil"/>
          <w:between w:val="nil"/>
        </w:pBdr>
        <w:spacing w:after="0"/>
      </w:pPr>
      <w:r>
        <w:rPr>
          <w:color w:val="000000"/>
        </w:rPr>
        <w:t>Use someone else’s phone to access personal records</w:t>
      </w:r>
      <w:sdt>
        <w:sdtPr>
          <w:tag w:val="goog_rdk_7"/>
          <w:id w:val="1061064223"/>
        </w:sdtPr>
        <w:sdtEndPr/>
        <w:sdtContent>
          <w:ins w:id="8" w:author="Jorge Flores" w:date="2024-01-11T18:56:00Z">
            <w:r>
              <w:rPr>
                <w:color w:val="000000"/>
              </w:rPr>
              <w:t xml:space="preserve"> or</w:t>
            </w:r>
            <w:r>
              <w:rPr>
                <w:color w:val="000000"/>
              </w:rPr>
              <w:t xml:space="preserve"> apply for a benefit</w:t>
            </w:r>
          </w:ins>
        </w:sdtContent>
      </w:sdt>
    </w:p>
    <w:p w14:paraId="00000010" w14:textId="77777777" w:rsidR="00483BD2" w:rsidRDefault="002C5028">
      <w:pPr>
        <w:numPr>
          <w:ilvl w:val="0"/>
          <w:numId w:val="5"/>
        </w:numPr>
        <w:pBdr>
          <w:top w:val="nil"/>
          <w:left w:val="nil"/>
          <w:bottom w:val="nil"/>
          <w:right w:val="nil"/>
          <w:between w:val="nil"/>
        </w:pBdr>
        <w:spacing w:after="0"/>
      </w:pPr>
      <w:r>
        <w:t>Paying taxes and unscrupulous attacks, including online attacks</w:t>
      </w:r>
      <w:sdt>
        <w:sdtPr>
          <w:tag w:val="goog_rdk_8"/>
          <w:id w:val="-1885169991"/>
        </w:sdtPr>
        <w:sdtEndPr/>
        <w:sdtContent>
          <w:ins w:id="9" w:author="Jorge Flores" w:date="2024-01-11T19:43:00Z">
            <w:r>
              <w:t xml:space="preserve"> (e.g. </w:t>
            </w:r>
            <w:r>
              <w:fldChar w:fldCharType="begin"/>
            </w:r>
            <w:r>
              <w:instrText>HYPERLINK "https://bakersfieldnow.com/news/local/delano-pd-scammers-attempt-to-defraud-farmworkers-of-their-direct-relief-payments"</w:instrText>
            </w:r>
            <w:r>
              <w:fldChar w:fldCharType="separate"/>
            </w:r>
            <w:r>
              <w:t>example FFWR fraud incident</w:t>
            </w:r>
            <w:r>
              <w:fldChar w:fldCharType="end"/>
            </w:r>
            <w:r>
              <w:t>)</w:t>
            </w:r>
          </w:ins>
        </w:sdtContent>
      </w:sdt>
    </w:p>
    <w:p w14:paraId="00000011" w14:textId="77777777" w:rsidR="00483BD2" w:rsidRDefault="00483BD2">
      <w:pPr>
        <w:pBdr>
          <w:top w:val="nil"/>
          <w:left w:val="nil"/>
          <w:bottom w:val="nil"/>
          <w:right w:val="nil"/>
          <w:between w:val="nil"/>
        </w:pBdr>
        <w:spacing w:after="0"/>
        <w:ind w:left="720"/>
        <w:rPr>
          <w:color w:val="000000"/>
        </w:rPr>
      </w:pPr>
    </w:p>
    <w:p w14:paraId="00000012" w14:textId="77777777" w:rsidR="00483BD2" w:rsidRDefault="002C5028">
      <w:pPr>
        <w:pStyle w:val="Heading3"/>
      </w:pPr>
      <w:bookmarkStart w:id="10" w:name="_heading=h.wk9koch851jo" w:colFirst="0" w:colLast="0"/>
      <w:bookmarkEnd w:id="10"/>
      <w:r>
        <w:t>Solution</w:t>
      </w:r>
    </w:p>
    <w:p w14:paraId="00000013" w14:textId="77777777" w:rsidR="00483BD2" w:rsidRDefault="002C5028">
      <w:pPr>
        <w:numPr>
          <w:ilvl w:val="0"/>
          <w:numId w:val="3"/>
        </w:numPr>
        <w:pBdr>
          <w:top w:val="nil"/>
          <w:left w:val="nil"/>
          <w:bottom w:val="nil"/>
          <w:right w:val="nil"/>
          <w:between w:val="nil"/>
        </w:pBdr>
        <w:spacing w:after="0"/>
      </w:pPr>
      <w:r>
        <w:t>Identifier - user created is a possibility, but enterprise created email address is common</w:t>
      </w:r>
    </w:p>
    <w:p w14:paraId="00000014" w14:textId="77777777" w:rsidR="00483BD2" w:rsidRDefault="002C5028">
      <w:pPr>
        <w:numPr>
          <w:ilvl w:val="0"/>
          <w:numId w:val="3"/>
        </w:numPr>
        <w:pBdr>
          <w:top w:val="nil"/>
          <w:left w:val="nil"/>
          <w:bottom w:val="nil"/>
          <w:right w:val="nil"/>
          <w:between w:val="nil"/>
        </w:pBdr>
        <w:spacing w:after="0"/>
      </w:pPr>
      <w:r>
        <w:t>Notifications of changes of breaches from enterprises that hold user data</w:t>
      </w:r>
    </w:p>
    <w:p w14:paraId="00000015" w14:textId="77777777" w:rsidR="00483BD2" w:rsidRDefault="002C5028">
      <w:pPr>
        <w:numPr>
          <w:ilvl w:val="0"/>
          <w:numId w:val="3"/>
        </w:numPr>
        <w:spacing w:after="0"/>
        <w:rPr>
          <w:rFonts w:ascii="Noto Sans Symbols" w:eastAsia="Noto Sans Symbols" w:hAnsi="Noto Sans Symbols" w:cs="Noto Sans Symbols"/>
        </w:rPr>
      </w:pPr>
      <w:r>
        <w:t>Can there be a back-up data store in the cloud to restore after loss of phone</w:t>
      </w:r>
    </w:p>
    <w:p w14:paraId="00000016" w14:textId="77777777" w:rsidR="00483BD2" w:rsidRDefault="002C5028">
      <w:pPr>
        <w:numPr>
          <w:ilvl w:val="0"/>
          <w:numId w:val="3"/>
        </w:numPr>
        <w:pBdr>
          <w:top w:val="nil"/>
          <w:left w:val="nil"/>
          <w:bottom w:val="nil"/>
          <w:right w:val="nil"/>
          <w:between w:val="nil"/>
        </w:pBdr>
        <w:spacing w:after="0"/>
      </w:pPr>
      <w:r>
        <w:t>Verifiable Credentials and decentralized Identifiers.</w:t>
      </w:r>
    </w:p>
    <w:p w14:paraId="00000017" w14:textId="77777777" w:rsidR="00483BD2" w:rsidRDefault="002C5028">
      <w:pPr>
        <w:numPr>
          <w:ilvl w:val="0"/>
          <w:numId w:val="3"/>
        </w:numPr>
        <w:pBdr>
          <w:top w:val="nil"/>
          <w:left w:val="nil"/>
          <w:bottom w:val="nil"/>
          <w:right w:val="nil"/>
          <w:between w:val="nil"/>
        </w:pBdr>
        <w:spacing w:after="0"/>
      </w:pPr>
      <w:r>
        <w:t xml:space="preserve">Account with consulate </w:t>
      </w:r>
    </w:p>
    <w:p w14:paraId="00000018" w14:textId="77777777" w:rsidR="00483BD2" w:rsidRDefault="002C5028">
      <w:pPr>
        <w:numPr>
          <w:ilvl w:val="0"/>
          <w:numId w:val="3"/>
        </w:numPr>
        <w:rPr>
          <w:rFonts w:ascii="Noto Sans Symbols" w:eastAsia="Noto Sans Symbols" w:hAnsi="Noto Sans Symbols" w:cs="Noto Sans Symbols"/>
        </w:rPr>
      </w:pPr>
      <w:r>
        <w:t xml:space="preserve">Nonprofits like the Centro Cultural </w:t>
      </w:r>
      <w:proofErr w:type="spellStart"/>
      <w:r>
        <w:t>Mexicano</w:t>
      </w:r>
      <w:proofErr w:type="spellEnd"/>
      <w:r>
        <w:t xml:space="preserve"> Redmond Washington </w:t>
      </w:r>
      <w:hyperlink r:id="rId7">
        <w:r>
          <w:rPr>
            <w:color w:val="0563C1"/>
            <w:u w:val="single"/>
          </w:rPr>
          <w:t>https://www.centroculturalmexicano.org/</w:t>
        </w:r>
      </w:hyperlink>
    </w:p>
    <w:p w14:paraId="00000019" w14:textId="77777777" w:rsidR="00483BD2" w:rsidRDefault="002C5028">
      <w:pPr>
        <w:numPr>
          <w:ilvl w:val="1"/>
          <w:numId w:val="3"/>
        </w:numPr>
        <w:spacing w:after="0"/>
      </w:pPr>
      <w:hyperlink r:id="rId8">
        <w:r>
          <w:rPr>
            <w:color w:val="0563C1"/>
            <w:u w:val="single"/>
          </w:rPr>
          <w:t xml:space="preserve">Rent Assistance | </w:t>
        </w:r>
        <w:proofErr w:type="spellStart"/>
        <w:r>
          <w:rPr>
            <w:color w:val="0563C1"/>
            <w:u w:val="single"/>
          </w:rPr>
          <w:t>Asistencia</w:t>
        </w:r>
        <w:proofErr w:type="spellEnd"/>
        <w:r>
          <w:rPr>
            <w:color w:val="0563C1"/>
            <w:u w:val="single"/>
          </w:rPr>
          <w:t xml:space="preserve"> Para la </w:t>
        </w:r>
        <w:proofErr w:type="spellStart"/>
        <w:r>
          <w:rPr>
            <w:color w:val="0563C1"/>
            <w:u w:val="single"/>
          </w:rPr>
          <w:t>Renta</w:t>
        </w:r>
        <w:proofErr w:type="spellEnd"/>
        <w:r>
          <w:rPr>
            <w:color w:val="0563C1"/>
            <w:u w:val="single"/>
          </w:rPr>
          <w:t xml:space="preserve"> </w:t>
        </w:r>
      </w:hyperlink>
    </w:p>
    <w:p w14:paraId="0000001A" w14:textId="77777777" w:rsidR="00483BD2" w:rsidRDefault="002C5028">
      <w:pPr>
        <w:numPr>
          <w:ilvl w:val="1"/>
          <w:numId w:val="3"/>
        </w:numPr>
        <w:spacing w:after="0"/>
      </w:pPr>
      <w:hyperlink r:id="rId9">
        <w:r>
          <w:rPr>
            <w:color w:val="0563C1"/>
            <w:u w:val="single"/>
          </w:rPr>
          <w:t xml:space="preserve">Events | </w:t>
        </w:r>
        <w:proofErr w:type="spellStart"/>
        <w:r>
          <w:rPr>
            <w:color w:val="0563C1"/>
            <w:u w:val="single"/>
          </w:rPr>
          <w:t>Eventos</w:t>
        </w:r>
        <w:proofErr w:type="spellEnd"/>
        <w:r>
          <w:rPr>
            <w:color w:val="0563C1"/>
            <w:u w:val="single"/>
          </w:rPr>
          <w:t xml:space="preserve"> </w:t>
        </w:r>
      </w:hyperlink>
    </w:p>
    <w:p w14:paraId="0000001B" w14:textId="77777777" w:rsidR="00483BD2" w:rsidRDefault="002C5028">
      <w:pPr>
        <w:numPr>
          <w:ilvl w:val="1"/>
          <w:numId w:val="3"/>
        </w:numPr>
        <w:spacing w:after="0"/>
      </w:pPr>
      <w:hyperlink r:id="rId10">
        <w:r>
          <w:rPr>
            <w:color w:val="0563C1"/>
            <w:u w:val="single"/>
          </w:rPr>
          <w:t xml:space="preserve">Radio ¡Ya </w:t>
        </w:r>
        <w:proofErr w:type="spellStart"/>
        <w:r>
          <w:rPr>
            <w:color w:val="0563C1"/>
            <w:u w:val="single"/>
          </w:rPr>
          <w:t>Es</w:t>
        </w:r>
        <w:proofErr w:type="spellEnd"/>
        <w:r>
          <w:rPr>
            <w:color w:val="0563C1"/>
            <w:u w:val="single"/>
          </w:rPr>
          <w:t xml:space="preserve"> </w:t>
        </w:r>
        <w:proofErr w:type="spellStart"/>
        <w:r>
          <w:rPr>
            <w:color w:val="0563C1"/>
            <w:u w:val="single"/>
          </w:rPr>
          <w:t>Tiempo</w:t>
        </w:r>
        <w:proofErr w:type="spellEnd"/>
        <w:r>
          <w:rPr>
            <w:color w:val="0563C1"/>
            <w:u w:val="single"/>
          </w:rPr>
          <w:t xml:space="preserve">! </w:t>
        </w:r>
      </w:hyperlink>
    </w:p>
    <w:p w14:paraId="0000001C" w14:textId="77777777" w:rsidR="00483BD2" w:rsidRDefault="002C5028">
      <w:pPr>
        <w:numPr>
          <w:ilvl w:val="1"/>
          <w:numId w:val="3"/>
        </w:numPr>
        <w:spacing w:after="0"/>
      </w:pPr>
      <w:hyperlink r:id="rId11">
        <w:r>
          <w:rPr>
            <w:color w:val="0563C1"/>
            <w:u w:val="single"/>
          </w:rPr>
          <w:t xml:space="preserve">Resources | </w:t>
        </w:r>
        <w:proofErr w:type="spellStart"/>
        <w:r>
          <w:rPr>
            <w:color w:val="0563C1"/>
            <w:u w:val="single"/>
          </w:rPr>
          <w:t>Recursos</w:t>
        </w:r>
        <w:proofErr w:type="spellEnd"/>
        <w:r>
          <w:rPr>
            <w:color w:val="0563C1"/>
            <w:u w:val="single"/>
          </w:rPr>
          <w:t xml:space="preserve"> </w:t>
        </w:r>
      </w:hyperlink>
    </w:p>
    <w:p w14:paraId="0000001D" w14:textId="77777777" w:rsidR="00483BD2" w:rsidRDefault="002C5028">
      <w:pPr>
        <w:numPr>
          <w:ilvl w:val="1"/>
          <w:numId w:val="3"/>
        </w:numPr>
        <w:spacing w:after="0"/>
      </w:pPr>
      <w:hyperlink r:id="rId12">
        <w:r>
          <w:rPr>
            <w:color w:val="0563C1"/>
            <w:u w:val="single"/>
          </w:rPr>
          <w:t xml:space="preserve">Programs | </w:t>
        </w:r>
        <w:proofErr w:type="spellStart"/>
        <w:r>
          <w:rPr>
            <w:color w:val="0563C1"/>
            <w:u w:val="single"/>
          </w:rPr>
          <w:t>Programas</w:t>
        </w:r>
        <w:proofErr w:type="spellEnd"/>
        <w:r>
          <w:rPr>
            <w:color w:val="0563C1"/>
            <w:u w:val="single"/>
          </w:rPr>
          <w:t xml:space="preserve"> </w:t>
        </w:r>
      </w:hyperlink>
    </w:p>
    <w:p w14:paraId="0000001E" w14:textId="77777777" w:rsidR="00483BD2" w:rsidRDefault="002C5028">
      <w:pPr>
        <w:numPr>
          <w:ilvl w:val="1"/>
          <w:numId w:val="3"/>
        </w:numPr>
        <w:spacing w:after="0"/>
      </w:pPr>
      <w:hyperlink r:id="rId13">
        <w:r>
          <w:rPr>
            <w:color w:val="0000FF"/>
            <w:u w:val="single"/>
          </w:rPr>
          <w:t xml:space="preserve">Scholarship | </w:t>
        </w:r>
        <w:proofErr w:type="spellStart"/>
        <w:r>
          <w:rPr>
            <w:color w:val="0000FF"/>
            <w:u w:val="single"/>
          </w:rPr>
          <w:t>Beca</w:t>
        </w:r>
        <w:proofErr w:type="spellEnd"/>
        <w:r>
          <w:rPr>
            <w:color w:val="0000FF"/>
            <w:u w:val="single"/>
          </w:rPr>
          <w:t xml:space="preserve"> </w:t>
        </w:r>
      </w:hyperlink>
    </w:p>
    <w:p w14:paraId="0000001F" w14:textId="77777777" w:rsidR="00483BD2" w:rsidRDefault="002C5028">
      <w:pPr>
        <w:numPr>
          <w:ilvl w:val="1"/>
          <w:numId w:val="3"/>
        </w:numPr>
        <w:spacing w:after="0"/>
      </w:pPr>
      <w:hyperlink r:id="rId14">
        <w:r>
          <w:rPr>
            <w:color w:val="0000FF"/>
            <w:u w:val="single"/>
          </w:rPr>
          <w:t xml:space="preserve">Small Businesses | </w:t>
        </w:r>
        <w:proofErr w:type="spellStart"/>
        <w:r>
          <w:rPr>
            <w:color w:val="0000FF"/>
            <w:u w:val="single"/>
          </w:rPr>
          <w:t>Pequeños</w:t>
        </w:r>
        <w:proofErr w:type="spellEnd"/>
        <w:r>
          <w:rPr>
            <w:color w:val="0000FF"/>
            <w:u w:val="single"/>
          </w:rPr>
          <w:t xml:space="preserve"> </w:t>
        </w:r>
        <w:proofErr w:type="spellStart"/>
        <w:r>
          <w:rPr>
            <w:color w:val="0000FF"/>
            <w:u w:val="single"/>
          </w:rPr>
          <w:t>Negocios</w:t>
        </w:r>
        <w:proofErr w:type="spellEnd"/>
        <w:r>
          <w:rPr>
            <w:color w:val="0000FF"/>
            <w:u w:val="single"/>
          </w:rPr>
          <w:t xml:space="preserve"> </w:t>
        </w:r>
      </w:hyperlink>
    </w:p>
    <w:p w14:paraId="00000020" w14:textId="77777777" w:rsidR="00483BD2" w:rsidRDefault="002C5028">
      <w:pPr>
        <w:numPr>
          <w:ilvl w:val="1"/>
          <w:numId w:val="3"/>
        </w:numPr>
        <w:spacing w:after="0"/>
      </w:pPr>
      <w:hyperlink r:id="rId15">
        <w:r>
          <w:rPr>
            <w:color w:val="0000FF"/>
            <w:u w:val="single"/>
          </w:rPr>
          <w:t xml:space="preserve">Seattle Domestic Workers Ordinance </w:t>
        </w:r>
      </w:hyperlink>
    </w:p>
    <w:p w14:paraId="00000021" w14:textId="77777777" w:rsidR="00483BD2" w:rsidRDefault="002C5028">
      <w:pPr>
        <w:numPr>
          <w:ilvl w:val="1"/>
          <w:numId w:val="3"/>
        </w:numPr>
        <w:spacing w:after="0"/>
      </w:pPr>
      <w:hyperlink r:id="rId16">
        <w:r>
          <w:rPr>
            <w:color w:val="0563C1"/>
            <w:u w:val="single"/>
          </w:rPr>
          <w:t xml:space="preserve">Mi Casa | Maker Space </w:t>
        </w:r>
      </w:hyperlink>
    </w:p>
    <w:p w14:paraId="00000022" w14:textId="77777777" w:rsidR="00483BD2" w:rsidRDefault="002C5028">
      <w:pPr>
        <w:numPr>
          <w:ilvl w:val="1"/>
          <w:numId w:val="3"/>
        </w:numPr>
        <w:spacing w:after="0"/>
      </w:pPr>
      <w:hyperlink r:id="rId17">
        <w:r>
          <w:rPr>
            <w:color w:val="0000FF"/>
            <w:u w:val="single"/>
          </w:rPr>
          <w:t xml:space="preserve">Makerspace | </w:t>
        </w:r>
        <w:proofErr w:type="spellStart"/>
        <w:r>
          <w:rPr>
            <w:color w:val="0000FF"/>
            <w:u w:val="single"/>
          </w:rPr>
          <w:t>Espacio</w:t>
        </w:r>
        <w:proofErr w:type="spellEnd"/>
        <w:r>
          <w:rPr>
            <w:color w:val="0000FF"/>
            <w:u w:val="single"/>
          </w:rPr>
          <w:t xml:space="preserve"> de </w:t>
        </w:r>
        <w:proofErr w:type="spellStart"/>
        <w:r>
          <w:rPr>
            <w:color w:val="0000FF"/>
            <w:u w:val="single"/>
          </w:rPr>
          <w:t>Creación</w:t>
        </w:r>
        <w:proofErr w:type="spellEnd"/>
        <w:r>
          <w:rPr>
            <w:color w:val="0000FF"/>
            <w:u w:val="single"/>
          </w:rPr>
          <w:t xml:space="preserve"> </w:t>
        </w:r>
      </w:hyperlink>
    </w:p>
    <w:p w14:paraId="00000023" w14:textId="77777777" w:rsidR="00483BD2" w:rsidRDefault="002C5028">
      <w:pPr>
        <w:numPr>
          <w:ilvl w:val="1"/>
          <w:numId w:val="3"/>
        </w:numPr>
        <w:spacing w:after="0"/>
      </w:pPr>
      <w:hyperlink r:id="rId18">
        <w:r>
          <w:rPr>
            <w:color w:val="0563C1"/>
            <w:u w:val="single"/>
          </w:rPr>
          <w:t xml:space="preserve">The Time is </w:t>
        </w:r>
        <w:proofErr w:type="gramStart"/>
        <w:r>
          <w:rPr>
            <w:color w:val="0563C1"/>
            <w:u w:val="single"/>
          </w:rPr>
          <w:t>Now</w:t>
        </w:r>
        <w:proofErr w:type="gramEnd"/>
        <w:r>
          <w:rPr>
            <w:color w:val="0563C1"/>
            <w:u w:val="single"/>
          </w:rPr>
          <w:t xml:space="preserve">! | ¡Ya </w:t>
        </w:r>
        <w:proofErr w:type="spellStart"/>
        <w:r>
          <w:rPr>
            <w:color w:val="0563C1"/>
            <w:u w:val="single"/>
          </w:rPr>
          <w:t>Es</w:t>
        </w:r>
        <w:proofErr w:type="spellEnd"/>
        <w:r>
          <w:rPr>
            <w:color w:val="0563C1"/>
            <w:u w:val="single"/>
          </w:rPr>
          <w:t xml:space="preserve"> </w:t>
        </w:r>
        <w:proofErr w:type="spellStart"/>
        <w:r>
          <w:rPr>
            <w:color w:val="0563C1"/>
            <w:u w:val="single"/>
          </w:rPr>
          <w:t>Tiempo</w:t>
        </w:r>
        <w:proofErr w:type="spellEnd"/>
        <w:r>
          <w:rPr>
            <w:color w:val="0563C1"/>
            <w:u w:val="single"/>
          </w:rPr>
          <w:t xml:space="preserve">! </w:t>
        </w:r>
      </w:hyperlink>
    </w:p>
    <w:p w14:paraId="00000024" w14:textId="77777777" w:rsidR="00483BD2" w:rsidRDefault="002C5028">
      <w:pPr>
        <w:numPr>
          <w:ilvl w:val="0"/>
          <w:numId w:val="3"/>
        </w:numPr>
        <w:pBdr>
          <w:top w:val="nil"/>
          <w:left w:val="nil"/>
          <w:bottom w:val="nil"/>
          <w:right w:val="nil"/>
          <w:between w:val="nil"/>
        </w:pBdr>
        <w:spacing w:after="0"/>
      </w:pPr>
      <w:hyperlink r:id="rId19">
        <w:r>
          <w:rPr>
            <w:color w:val="0563C1"/>
            <w:u w:val="single"/>
          </w:rPr>
          <w:t xml:space="preserve">Employment Opportunities I </w:t>
        </w:r>
        <w:proofErr w:type="spellStart"/>
        <w:r>
          <w:rPr>
            <w:color w:val="0563C1"/>
            <w:u w:val="single"/>
          </w:rPr>
          <w:t>Oportunidades</w:t>
        </w:r>
        <w:proofErr w:type="spellEnd"/>
        <w:r>
          <w:rPr>
            <w:color w:val="0563C1"/>
            <w:u w:val="single"/>
          </w:rPr>
          <w:t xml:space="preserve"> de </w:t>
        </w:r>
        <w:proofErr w:type="spellStart"/>
        <w:r>
          <w:rPr>
            <w:color w:val="0563C1"/>
            <w:u w:val="single"/>
          </w:rPr>
          <w:t>Empleo</w:t>
        </w:r>
        <w:proofErr w:type="spellEnd"/>
        <w:r>
          <w:rPr>
            <w:color w:val="0563C1"/>
            <w:u w:val="single"/>
          </w:rPr>
          <w:t xml:space="preserve"> </w:t>
        </w:r>
      </w:hyperlink>
    </w:p>
    <w:p w14:paraId="00000025" w14:textId="77777777" w:rsidR="00483BD2" w:rsidRDefault="002C5028">
      <w:pPr>
        <w:numPr>
          <w:ilvl w:val="0"/>
          <w:numId w:val="3"/>
        </w:numPr>
        <w:pBdr>
          <w:top w:val="nil"/>
          <w:left w:val="nil"/>
          <w:bottom w:val="nil"/>
          <w:right w:val="nil"/>
          <w:between w:val="nil"/>
        </w:pBdr>
        <w:spacing w:after="0"/>
      </w:pPr>
      <w:r>
        <w:t>Mobile Wallet including old</w:t>
      </w:r>
      <w:r>
        <w:t>er models</w:t>
      </w:r>
    </w:p>
    <w:p w14:paraId="00000026" w14:textId="77777777" w:rsidR="00483BD2" w:rsidRDefault="002C5028">
      <w:pPr>
        <w:numPr>
          <w:ilvl w:val="0"/>
          <w:numId w:val="3"/>
        </w:numPr>
        <w:pBdr>
          <w:top w:val="nil"/>
          <w:left w:val="nil"/>
          <w:bottom w:val="nil"/>
          <w:right w:val="nil"/>
          <w:between w:val="nil"/>
        </w:pBdr>
        <w:spacing w:after="0"/>
      </w:pPr>
      <w:r>
        <w:t>Is a smart phone enough - offline access - no phone home requirement</w:t>
      </w:r>
    </w:p>
    <w:sdt>
      <w:sdtPr>
        <w:tag w:val="goog_rdk_10"/>
        <w:id w:val="-2091223592"/>
      </w:sdtPr>
      <w:sdtEndPr/>
      <w:sdtContent>
        <w:p w14:paraId="00000027" w14:textId="77777777" w:rsidR="00483BD2" w:rsidRDefault="002C5028">
          <w:pPr>
            <w:numPr>
              <w:ilvl w:val="0"/>
              <w:numId w:val="3"/>
            </w:numPr>
            <w:pBdr>
              <w:top w:val="nil"/>
              <w:left w:val="nil"/>
              <w:bottom w:val="nil"/>
              <w:right w:val="nil"/>
              <w:between w:val="nil"/>
            </w:pBdr>
            <w:spacing w:after="0"/>
            <w:rPr>
              <w:ins w:id="11" w:author="Jorge Flores" w:date="2024-01-11T20:59:00Z"/>
            </w:rPr>
          </w:pPr>
          <w:r>
            <w:t xml:space="preserve">get older phones from </w:t>
          </w:r>
          <w:proofErr w:type="spellStart"/>
          <w:r>
            <w:t>telcos</w:t>
          </w:r>
          <w:proofErr w:type="spellEnd"/>
          <w:r>
            <w:t xml:space="preserve"> and manufacturers</w:t>
          </w:r>
          <w:sdt>
            <w:sdtPr>
              <w:tag w:val="goog_rdk_9"/>
              <w:id w:val="-1660689139"/>
            </w:sdtPr>
            <w:sdtEndPr/>
            <w:sdtContent/>
          </w:sdt>
        </w:p>
      </w:sdtContent>
    </w:sdt>
    <w:p w14:paraId="00000028" w14:textId="77777777" w:rsidR="00483BD2" w:rsidRDefault="002C5028">
      <w:pPr>
        <w:numPr>
          <w:ilvl w:val="0"/>
          <w:numId w:val="3"/>
        </w:numPr>
        <w:pBdr>
          <w:top w:val="nil"/>
          <w:left w:val="nil"/>
          <w:bottom w:val="nil"/>
          <w:right w:val="nil"/>
          <w:between w:val="nil"/>
        </w:pBdr>
        <w:spacing w:after="0"/>
      </w:pPr>
      <w:sdt>
        <w:sdtPr>
          <w:tag w:val="goog_rdk_11"/>
          <w:id w:val="804964390"/>
        </w:sdtPr>
        <w:sdtEndPr/>
        <w:sdtContent>
          <w:ins w:id="12" w:author="Jorge Flores" w:date="2024-01-11T20:59:00Z">
            <w:r>
              <w:t>Low cost smart phones are often issued to migrants under federal programs (</w:t>
            </w:r>
            <w:proofErr w:type="spellStart"/>
            <w:r>
              <w:t>e.g</w:t>
            </w:r>
            <w:proofErr w:type="spellEnd"/>
            <w:r>
              <w:t xml:space="preserve"> </w:t>
            </w:r>
            <w:r>
              <w:fldChar w:fldCharType="begin"/>
            </w:r>
            <w:r>
              <w:instrText>HYPERLINK "</w:instrText>
            </w:r>
            <w:r>
              <w:instrText>https://www.fcc.gov/general/lifeline-program-low-income-consumers"</w:instrText>
            </w:r>
            <w:r>
              <w:fldChar w:fldCharType="separate"/>
            </w:r>
            <w:proofErr w:type="spellStart"/>
            <w:r>
              <w:t>llifeline</w:t>
            </w:r>
            <w:proofErr w:type="spellEnd"/>
            <w:r>
              <w:t>-program-low-income-consumers</w:t>
            </w:r>
            <w:r>
              <w:fldChar w:fldCharType="end"/>
            </w:r>
            <w:r>
              <w:t>)</w:t>
            </w:r>
          </w:ins>
        </w:sdtContent>
      </w:sdt>
    </w:p>
    <w:p w14:paraId="00000029" w14:textId="77777777" w:rsidR="00483BD2" w:rsidRDefault="002C5028">
      <w:pPr>
        <w:numPr>
          <w:ilvl w:val="0"/>
          <w:numId w:val="3"/>
        </w:numPr>
        <w:pBdr>
          <w:top w:val="nil"/>
          <w:left w:val="nil"/>
          <w:bottom w:val="nil"/>
          <w:right w:val="nil"/>
          <w:between w:val="nil"/>
        </w:pBdr>
        <w:spacing w:after="0"/>
      </w:pPr>
      <w:r>
        <w:t>Walmart has a phone for $30, but connectivity is costly and comes and goes.</w:t>
      </w:r>
    </w:p>
    <w:p w14:paraId="0000002A" w14:textId="77777777" w:rsidR="00483BD2" w:rsidRDefault="002C5028">
      <w:pPr>
        <w:numPr>
          <w:ilvl w:val="0"/>
          <w:numId w:val="3"/>
        </w:numPr>
        <w:pBdr>
          <w:top w:val="nil"/>
          <w:left w:val="nil"/>
          <w:bottom w:val="nil"/>
          <w:right w:val="nil"/>
          <w:between w:val="nil"/>
        </w:pBdr>
        <w:spacing w:after="0"/>
      </w:pPr>
      <w:r>
        <w:t>Biometrics or any scanned artifact</w:t>
      </w:r>
    </w:p>
    <w:p w14:paraId="0000002B" w14:textId="77777777" w:rsidR="00483BD2" w:rsidRDefault="002C5028">
      <w:pPr>
        <w:numPr>
          <w:ilvl w:val="0"/>
          <w:numId w:val="3"/>
        </w:numPr>
        <w:pBdr>
          <w:top w:val="nil"/>
          <w:left w:val="nil"/>
          <w:bottom w:val="nil"/>
          <w:right w:val="nil"/>
          <w:between w:val="nil"/>
        </w:pBdr>
        <w:spacing w:after="0"/>
      </w:pPr>
      <w:r>
        <w:t>Liveness detection (proof of prese</w:t>
      </w:r>
      <w:r>
        <w:t xml:space="preserve">nce, </w:t>
      </w:r>
      <w:proofErr w:type="spellStart"/>
      <w:r>
        <w:t>etc</w:t>
      </w:r>
      <w:proofErr w:type="spellEnd"/>
      <w:r>
        <w:t>) - will help with back-up and restore</w:t>
      </w:r>
    </w:p>
    <w:p w14:paraId="0000002C" w14:textId="77777777" w:rsidR="00483BD2" w:rsidRDefault="002C5028">
      <w:pPr>
        <w:numPr>
          <w:ilvl w:val="0"/>
          <w:numId w:val="3"/>
        </w:numPr>
        <w:pBdr>
          <w:top w:val="nil"/>
          <w:left w:val="nil"/>
          <w:bottom w:val="nil"/>
          <w:right w:val="nil"/>
          <w:between w:val="nil"/>
        </w:pBdr>
        <w:spacing w:after="0"/>
      </w:pPr>
      <w:r>
        <w:t>Interoperability</w:t>
      </w:r>
    </w:p>
    <w:p w14:paraId="0000002D" w14:textId="77777777" w:rsidR="00483BD2" w:rsidRDefault="002C5028">
      <w:pPr>
        <w:numPr>
          <w:ilvl w:val="0"/>
          <w:numId w:val="3"/>
        </w:numPr>
        <w:pBdr>
          <w:top w:val="nil"/>
          <w:left w:val="nil"/>
          <w:bottom w:val="nil"/>
          <w:right w:val="nil"/>
          <w:between w:val="nil"/>
        </w:pBdr>
        <w:spacing w:after="0"/>
      </w:pPr>
      <w:r>
        <w:t>Third-party validation and support programs - often with non-profits (unions, medical)</w:t>
      </w:r>
    </w:p>
    <w:p w14:paraId="0000002E" w14:textId="77777777" w:rsidR="00483BD2" w:rsidRDefault="002C5028">
      <w:pPr>
        <w:numPr>
          <w:ilvl w:val="0"/>
          <w:numId w:val="3"/>
        </w:numPr>
        <w:pBdr>
          <w:top w:val="nil"/>
          <w:left w:val="nil"/>
          <w:bottom w:val="nil"/>
          <w:right w:val="nil"/>
          <w:between w:val="nil"/>
        </w:pBdr>
        <w:spacing w:after="0"/>
      </w:pPr>
      <w:r>
        <w:t>Audit (ledgers, receipts, log, etc.) - deduplication</w:t>
      </w:r>
    </w:p>
    <w:p w14:paraId="0000002F" w14:textId="77777777" w:rsidR="00483BD2" w:rsidRDefault="002C5028">
      <w:pPr>
        <w:numPr>
          <w:ilvl w:val="0"/>
          <w:numId w:val="3"/>
        </w:numPr>
        <w:pBdr>
          <w:top w:val="nil"/>
          <w:left w:val="nil"/>
          <w:bottom w:val="nil"/>
          <w:right w:val="nil"/>
          <w:between w:val="nil"/>
        </w:pBdr>
        <w:spacing w:after="0"/>
      </w:pPr>
      <w:r>
        <w:t>Education</w:t>
      </w:r>
    </w:p>
    <w:p w14:paraId="00000030" w14:textId="77777777" w:rsidR="00483BD2" w:rsidRDefault="002C5028">
      <w:pPr>
        <w:numPr>
          <w:ilvl w:val="0"/>
          <w:numId w:val="3"/>
        </w:numPr>
        <w:pBdr>
          <w:top w:val="nil"/>
          <w:left w:val="nil"/>
          <w:bottom w:val="nil"/>
          <w:right w:val="nil"/>
          <w:between w:val="nil"/>
        </w:pBdr>
        <w:spacing w:after="0"/>
      </w:pPr>
      <w:hyperlink r:id="rId20">
        <w:proofErr w:type="spellStart"/>
        <w:r>
          <w:rPr>
            <w:color w:val="1155CC"/>
            <w:u w:val="single"/>
          </w:rPr>
          <w:t>Preparese</w:t>
        </w:r>
        <w:proofErr w:type="spellEnd"/>
      </w:hyperlink>
    </w:p>
    <w:p w14:paraId="00000031" w14:textId="77777777" w:rsidR="00483BD2" w:rsidRDefault="002C5028">
      <w:pPr>
        <w:numPr>
          <w:ilvl w:val="0"/>
          <w:numId w:val="3"/>
        </w:numPr>
        <w:pBdr>
          <w:top w:val="nil"/>
          <w:left w:val="nil"/>
          <w:bottom w:val="nil"/>
          <w:right w:val="nil"/>
          <w:between w:val="nil"/>
        </w:pBdr>
        <w:spacing w:after="0"/>
      </w:pPr>
      <w:r>
        <w:t>Western Union or other funds transfer capabilities</w:t>
      </w:r>
    </w:p>
    <w:p w14:paraId="00000032" w14:textId="77777777" w:rsidR="00483BD2" w:rsidRDefault="002C5028">
      <w:pPr>
        <w:numPr>
          <w:ilvl w:val="0"/>
          <w:numId w:val="3"/>
        </w:numPr>
        <w:pBdr>
          <w:top w:val="nil"/>
          <w:left w:val="nil"/>
          <w:bottom w:val="nil"/>
          <w:right w:val="nil"/>
          <w:between w:val="nil"/>
        </w:pBdr>
        <w:spacing w:after="0"/>
      </w:pPr>
      <w:hyperlink r:id="rId21">
        <w:r>
          <w:rPr>
            <w:color w:val="1155CC"/>
            <w:u w:val="single"/>
          </w:rPr>
          <w:t>https://blackhawknetwork.com/</w:t>
        </w:r>
      </w:hyperlink>
    </w:p>
    <w:p w14:paraId="00000033" w14:textId="77777777" w:rsidR="00483BD2" w:rsidRDefault="002C5028">
      <w:pPr>
        <w:numPr>
          <w:ilvl w:val="0"/>
          <w:numId w:val="3"/>
        </w:numPr>
        <w:pBdr>
          <w:top w:val="nil"/>
          <w:left w:val="nil"/>
          <w:bottom w:val="nil"/>
          <w:right w:val="nil"/>
          <w:between w:val="nil"/>
        </w:pBdr>
        <w:spacing w:after="0"/>
      </w:pPr>
      <w:r>
        <w:t>Can we help non-profits address and fund these issues</w:t>
      </w:r>
    </w:p>
    <w:p w14:paraId="00000034" w14:textId="77777777" w:rsidR="00483BD2" w:rsidRDefault="002C5028">
      <w:pPr>
        <w:numPr>
          <w:ilvl w:val="0"/>
          <w:numId w:val="3"/>
        </w:numPr>
        <w:pBdr>
          <w:top w:val="nil"/>
          <w:left w:val="nil"/>
          <w:bottom w:val="nil"/>
          <w:right w:val="nil"/>
          <w:between w:val="nil"/>
        </w:pBdr>
      </w:pPr>
      <w:r>
        <w:t xml:space="preserve">Direct engagement with </w:t>
      </w:r>
      <w:proofErr w:type="spellStart"/>
      <w:r>
        <w:t>usda</w:t>
      </w:r>
      <w:proofErr w:type="spellEnd"/>
      <w:r>
        <w:t xml:space="preserve"> </w:t>
      </w:r>
      <w:hyperlink r:id="rId22">
        <w:r>
          <w:rPr>
            <w:color w:val="1155CC"/>
            <w:u w:val="single"/>
          </w:rPr>
          <w:t>https://www.usda.gov/topics/farming/grants-and-loans</w:t>
        </w:r>
      </w:hyperlink>
    </w:p>
    <w:p w14:paraId="00000035" w14:textId="77777777" w:rsidR="00483BD2" w:rsidRDefault="002C5028">
      <w:pPr>
        <w:pStyle w:val="Heading2"/>
      </w:pPr>
      <w:bookmarkStart w:id="13" w:name="_heading=h.qn4t5qbjhvkk" w:colFirst="0" w:colLast="0"/>
      <w:bookmarkEnd w:id="13"/>
      <w:r>
        <w:t>Immigrant waiting to Cross the border</w:t>
      </w:r>
    </w:p>
    <w:p w14:paraId="00000036" w14:textId="77777777" w:rsidR="00483BD2" w:rsidRDefault="002C5028">
      <w:pPr>
        <w:pBdr>
          <w:top w:val="nil"/>
          <w:left w:val="nil"/>
          <w:bottom w:val="nil"/>
          <w:right w:val="nil"/>
          <w:between w:val="nil"/>
        </w:pBdr>
      </w:pPr>
      <w:r>
        <w:t xml:space="preserve">Note that the details here are taken from the US Customs and Border Patrol (CBP) but would equally apply to any controlled border with a surplus of immigrant </w:t>
      </w:r>
      <w:proofErr w:type="gramStart"/>
      <w:r>
        <w:t>applicants  but</w:t>
      </w:r>
      <w:proofErr w:type="gramEnd"/>
      <w:r>
        <w:t xml:space="preserve"> with some difference in the details.</w:t>
      </w:r>
    </w:p>
    <w:p w14:paraId="00000037" w14:textId="77777777" w:rsidR="00483BD2" w:rsidRDefault="002C5028">
      <w:pPr>
        <w:pStyle w:val="Heading3"/>
      </w:pPr>
      <w:bookmarkStart w:id="14" w:name="_heading=h.zzs0wgw4wia" w:colFirst="0" w:colLast="0"/>
      <w:bookmarkEnd w:id="14"/>
      <w:r>
        <w:t>Each Subject Needs</w:t>
      </w:r>
    </w:p>
    <w:p w14:paraId="00000038" w14:textId="77777777" w:rsidR="00483BD2" w:rsidRDefault="002C5028">
      <w:pPr>
        <w:numPr>
          <w:ilvl w:val="0"/>
          <w:numId w:val="4"/>
        </w:numPr>
        <w:spacing w:after="0"/>
      </w:pPr>
      <w:r>
        <w:t>Approved access to asylum</w:t>
      </w:r>
    </w:p>
    <w:p w14:paraId="00000039" w14:textId="77777777" w:rsidR="00483BD2" w:rsidRDefault="002C5028">
      <w:pPr>
        <w:numPr>
          <w:ilvl w:val="0"/>
          <w:numId w:val="4"/>
        </w:numPr>
        <w:spacing w:after="0"/>
      </w:pPr>
      <w:r>
        <w:t>To understand a set of rules in a language that they do not understand well, if at all</w:t>
      </w:r>
    </w:p>
    <w:p w14:paraId="0000003A" w14:textId="77777777" w:rsidR="00483BD2" w:rsidRDefault="002C5028">
      <w:pPr>
        <w:numPr>
          <w:ilvl w:val="0"/>
          <w:numId w:val="4"/>
        </w:numPr>
        <w:spacing w:after="0"/>
      </w:pPr>
      <w:r>
        <w:t>To follow an existing set of asylum rules which have little to do with current events</w:t>
      </w:r>
    </w:p>
    <w:p w14:paraId="0000003B" w14:textId="77777777" w:rsidR="00483BD2" w:rsidRDefault="002C5028">
      <w:pPr>
        <w:numPr>
          <w:ilvl w:val="0"/>
          <w:numId w:val="4"/>
        </w:numPr>
        <w:spacing w:after="0"/>
      </w:pPr>
      <w:r>
        <w:t>Some proof that the meet the existing set of rules</w:t>
      </w:r>
    </w:p>
    <w:sdt>
      <w:sdtPr>
        <w:tag w:val="goog_rdk_13"/>
        <w:id w:val="-837695688"/>
      </w:sdtPr>
      <w:sdtEndPr/>
      <w:sdtContent>
        <w:p w14:paraId="0000003C" w14:textId="77777777" w:rsidR="00483BD2" w:rsidRDefault="002C5028">
          <w:pPr>
            <w:numPr>
              <w:ilvl w:val="0"/>
              <w:numId w:val="4"/>
            </w:numPr>
            <w:spacing w:after="0"/>
            <w:rPr>
              <w:ins w:id="15" w:author="Jorge Flores" w:date="2024-01-11T21:04:00Z"/>
            </w:rPr>
          </w:pPr>
          <w:r>
            <w:t>A translator that can make it cl</w:t>
          </w:r>
          <w:r>
            <w:t>ear to them what else they need to do or to provide</w:t>
          </w:r>
          <w:sdt>
            <w:sdtPr>
              <w:tag w:val="goog_rdk_12"/>
              <w:id w:val="-1316034546"/>
            </w:sdtPr>
            <w:sdtEndPr/>
            <w:sdtContent/>
          </w:sdt>
        </w:p>
      </w:sdtContent>
    </w:sdt>
    <w:p w14:paraId="0000003D" w14:textId="77777777" w:rsidR="00483BD2" w:rsidRDefault="002C5028">
      <w:pPr>
        <w:numPr>
          <w:ilvl w:val="0"/>
          <w:numId w:val="4"/>
        </w:numPr>
      </w:pPr>
      <w:sdt>
        <w:sdtPr>
          <w:tag w:val="goog_rdk_14"/>
          <w:id w:val="426856753"/>
        </w:sdtPr>
        <w:sdtEndPr/>
        <w:sdtContent>
          <w:ins w:id="16" w:author="Jorge Flores" w:date="2024-01-11T21:04:00Z">
            <w:r>
              <w:t>Regular check-ins with Immigration and Customs Enforcement (</w:t>
            </w:r>
            <w:r>
              <w:fldChar w:fldCharType="begin"/>
            </w:r>
            <w:r>
              <w:instrText>HYPERLINK "https://www.cnn.com/2022/06/05/us/border-migrants-cell-phones-cec/index.html"</w:instrText>
            </w:r>
            <w:r>
              <w:fldChar w:fldCharType="separate"/>
            </w:r>
            <w:r>
              <w:t>border-migrants-cell-phones-</w:t>
            </w:r>
            <w:proofErr w:type="spellStart"/>
            <w:r>
              <w:t>cec</w:t>
            </w:r>
            <w:proofErr w:type="spellEnd"/>
            <w:r>
              <w:fldChar w:fldCharType="end"/>
            </w:r>
            <w:r>
              <w:t xml:space="preserve"> )</w:t>
            </w:r>
          </w:ins>
        </w:sdtContent>
      </w:sdt>
    </w:p>
    <w:p w14:paraId="0000003E" w14:textId="77777777" w:rsidR="00483BD2" w:rsidRDefault="002C5028">
      <w:pPr>
        <w:pStyle w:val="Heading3"/>
      </w:pPr>
      <w:bookmarkStart w:id="17" w:name="_heading=h.hrz150r4u1q5" w:colFirst="0" w:colLast="0"/>
      <w:bookmarkEnd w:id="17"/>
      <w:r>
        <w:lastRenderedPageBreak/>
        <w:t>Solution</w:t>
      </w:r>
    </w:p>
    <w:p w14:paraId="0000003F" w14:textId="77777777" w:rsidR="00483BD2" w:rsidRDefault="00483BD2">
      <w:pPr>
        <w:pBdr>
          <w:top w:val="nil"/>
          <w:left w:val="nil"/>
          <w:bottom w:val="nil"/>
          <w:right w:val="nil"/>
          <w:between w:val="nil"/>
        </w:pBdr>
      </w:pPr>
    </w:p>
    <w:p w14:paraId="00000040" w14:textId="77777777" w:rsidR="00483BD2" w:rsidRDefault="002C5028">
      <w:pPr>
        <w:pStyle w:val="Heading2"/>
      </w:pPr>
      <w:bookmarkStart w:id="18" w:name="_heading=h.n9cwvwtirjjo" w:colFirst="0" w:colLast="0"/>
      <w:bookmarkEnd w:id="18"/>
      <w:r>
        <w:t>Sep</w:t>
      </w:r>
      <w:r>
        <w:t>arated Communities</w:t>
      </w:r>
    </w:p>
    <w:p w14:paraId="00000041" w14:textId="77777777" w:rsidR="00483BD2" w:rsidRDefault="002C5028">
      <w:pPr>
        <w:pBdr>
          <w:top w:val="nil"/>
          <w:left w:val="nil"/>
          <w:bottom w:val="nil"/>
          <w:right w:val="nil"/>
          <w:between w:val="nil"/>
        </w:pBdr>
      </w:pPr>
      <w:r>
        <w:t>There are many reasons why some people choose, or are forced, to live separated from the dominant social order. These include historical, language, religion, economic, family or other social structures that are more congenial or acceptin</w:t>
      </w:r>
      <w:r>
        <w:t xml:space="preserve">g of their own identity. Since the dominant social order typically has the political and economic power to structure society to their own best interests, those living apart are seldom able to exercise their own rights as they choose. Specifically excluded </w:t>
      </w:r>
      <w:r>
        <w:t>from this category are those people rich enough to travel where and when they desire. Separated communities are found in all nations large enough to give them the space to form. Some such communities include:</w:t>
      </w:r>
    </w:p>
    <w:p w14:paraId="00000042" w14:textId="77777777" w:rsidR="00483BD2" w:rsidRDefault="002C5028">
      <w:pPr>
        <w:numPr>
          <w:ilvl w:val="0"/>
          <w:numId w:val="2"/>
        </w:numPr>
        <w:pBdr>
          <w:top w:val="nil"/>
          <w:left w:val="nil"/>
          <w:bottom w:val="nil"/>
          <w:right w:val="nil"/>
          <w:between w:val="nil"/>
        </w:pBdr>
        <w:spacing w:after="0"/>
      </w:pPr>
      <w:r>
        <w:t xml:space="preserve"> indigenous where a foreign people have taken t</w:t>
      </w:r>
      <w:r>
        <w:t xml:space="preserve">heir land in the Americas and elsewhere, </w:t>
      </w:r>
    </w:p>
    <w:p w14:paraId="00000043" w14:textId="77777777" w:rsidR="00483BD2" w:rsidRDefault="002C5028">
      <w:pPr>
        <w:numPr>
          <w:ilvl w:val="0"/>
          <w:numId w:val="2"/>
        </w:numPr>
        <w:pBdr>
          <w:top w:val="nil"/>
          <w:left w:val="nil"/>
          <w:bottom w:val="nil"/>
          <w:right w:val="nil"/>
          <w:between w:val="nil"/>
        </w:pBdr>
        <w:spacing w:after="0"/>
      </w:pPr>
      <w:r>
        <w:t xml:space="preserve">homeless or street people who do have </w:t>
      </w:r>
      <w:proofErr w:type="spellStart"/>
      <w:r>
        <w:t>have</w:t>
      </w:r>
      <w:proofErr w:type="spellEnd"/>
      <w:r>
        <w:t xml:space="preserve"> a safe place to call home,</w:t>
      </w:r>
    </w:p>
    <w:p w14:paraId="00000044" w14:textId="77777777" w:rsidR="00483BD2" w:rsidRDefault="002C5028">
      <w:pPr>
        <w:numPr>
          <w:ilvl w:val="0"/>
          <w:numId w:val="2"/>
        </w:numPr>
        <w:pBdr>
          <w:top w:val="nil"/>
          <w:left w:val="nil"/>
          <w:bottom w:val="nil"/>
          <w:right w:val="nil"/>
          <w:between w:val="nil"/>
        </w:pBdr>
        <w:spacing w:after="0"/>
      </w:pPr>
      <w:r>
        <w:t>Roma of Europe and Travelers of Ireland, among others that chose to roam,</w:t>
      </w:r>
    </w:p>
    <w:p w14:paraId="00000045" w14:textId="77777777" w:rsidR="00483BD2" w:rsidRDefault="002C5028">
      <w:pPr>
        <w:numPr>
          <w:ilvl w:val="0"/>
          <w:numId w:val="2"/>
        </w:numPr>
        <w:pBdr>
          <w:top w:val="nil"/>
          <w:left w:val="nil"/>
          <w:bottom w:val="nil"/>
          <w:right w:val="nil"/>
          <w:between w:val="nil"/>
        </w:pBdr>
        <w:spacing w:after="0"/>
      </w:pPr>
      <w:r>
        <w:t xml:space="preserve">Uyghurs of China, </w:t>
      </w:r>
      <w:proofErr w:type="spellStart"/>
      <w:r>
        <w:t>Rohingya</w:t>
      </w:r>
      <w:proofErr w:type="spellEnd"/>
      <w:r>
        <w:t xml:space="preserve"> of Burma, Catalans of Spain and </w:t>
      </w:r>
      <w:hyperlink r:id="rId23">
        <w:r>
          <w:rPr>
            <w:color w:val="1155CC"/>
            <w:u w:val="single"/>
          </w:rPr>
          <w:t>other stateless nations</w:t>
        </w:r>
      </w:hyperlink>
      <w:r>
        <w:t>,</w:t>
      </w:r>
    </w:p>
    <w:p w14:paraId="00000046" w14:textId="77777777" w:rsidR="00483BD2" w:rsidRDefault="002C5028">
      <w:pPr>
        <w:numPr>
          <w:ilvl w:val="0"/>
          <w:numId w:val="2"/>
        </w:numPr>
        <w:pBdr>
          <w:top w:val="nil"/>
          <w:left w:val="nil"/>
          <w:bottom w:val="nil"/>
          <w:right w:val="nil"/>
          <w:between w:val="nil"/>
        </w:pBdr>
      </w:pPr>
      <w:proofErr w:type="gramStart"/>
      <w:r>
        <w:t>any</w:t>
      </w:r>
      <w:proofErr w:type="gramEnd"/>
      <w:r>
        <w:t xml:space="preserve"> rural population in an industrialized country that chose a quiet, familiar location.</w:t>
      </w:r>
    </w:p>
    <w:p w14:paraId="00000047" w14:textId="77777777" w:rsidR="00483BD2" w:rsidRDefault="002C5028">
      <w:pPr>
        <w:pStyle w:val="Heading3"/>
      </w:pPr>
      <w:bookmarkStart w:id="19" w:name="_heading=h.sio3oswmttzx" w:colFirst="0" w:colLast="0"/>
      <w:bookmarkEnd w:id="19"/>
      <w:r>
        <w:t>Each Subject Needs</w:t>
      </w:r>
    </w:p>
    <w:p w14:paraId="00000048" w14:textId="77777777" w:rsidR="00483BD2" w:rsidRDefault="002C5028">
      <w:pPr>
        <w:numPr>
          <w:ilvl w:val="0"/>
          <w:numId w:val="1"/>
        </w:numPr>
        <w:spacing w:after="0"/>
      </w:pPr>
      <w:r>
        <w:t>Privacy, meaning the right to be let alone, as they often do not want to be assimilated</w:t>
      </w:r>
    </w:p>
    <w:p w14:paraId="00000049" w14:textId="77777777" w:rsidR="00483BD2" w:rsidRDefault="002C5028">
      <w:pPr>
        <w:numPr>
          <w:ilvl w:val="0"/>
          <w:numId w:val="1"/>
        </w:numPr>
        <w:spacing w:after="0"/>
      </w:pPr>
      <w:r>
        <w:t>Access to the same rights and privileges as the bulk of the nation’s people where they live</w:t>
      </w:r>
    </w:p>
    <w:p w14:paraId="0000004A" w14:textId="77777777" w:rsidR="00483BD2" w:rsidRDefault="00483BD2">
      <w:pPr>
        <w:numPr>
          <w:ilvl w:val="0"/>
          <w:numId w:val="1"/>
        </w:numPr>
      </w:pPr>
    </w:p>
    <w:sectPr w:rsidR="00483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A94"/>
    <w:multiLevelType w:val="multilevel"/>
    <w:tmpl w:val="FCD64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A0E33"/>
    <w:multiLevelType w:val="multilevel"/>
    <w:tmpl w:val="E0E2C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75165C"/>
    <w:multiLevelType w:val="multilevel"/>
    <w:tmpl w:val="FADC9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5E3293"/>
    <w:multiLevelType w:val="multilevel"/>
    <w:tmpl w:val="FA986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A1F6C"/>
    <w:multiLevelType w:val="multilevel"/>
    <w:tmpl w:val="38824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D2"/>
    <w:rsid w:val="002C5028"/>
    <w:rsid w:val="0048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39EF3-ABE5-4ED1-90BD-30DFB407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80" w:after="0"/>
      <w:outlineLvl w:val="2"/>
    </w:pPr>
    <w:rPr>
      <w:color w:val="1F3863"/>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entroculturalmexicano.org/rent-assistance" TargetMode="External"/><Relationship Id="rId13" Type="http://schemas.openxmlformats.org/officeDocument/2006/relationships/hyperlink" Target="https://www.centroculturalmexicano.org/scholarship" TargetMode="External"/><Relationship Id="rId18" Type="http://schemas.openxmlformats.org/officeDocument/2006/relationships/hyperlink" Target="https://www.centroculturalmexicano.org/ya-es-tiempo-2" TargetMode="External"/><Relationship Id="rId3" Type="http://schemas.openxmlformats.org/officeDocument/2006/relationships/styles" Target="styles.xml"/><Relationship Id="rId21" Type="http://schemas.openxmlformats.org/officeDocument/2006/relationships/hyperlink" Target="https://blackhawknetwork.com/" TargetMode="External"/><Relationship Id="rId7" Type="http://schemas.openxmlformats.org/officeDocument/2006/relationships/hyperlink" Target="https://www.centroculturalmexicano.org/" TargetMode="External"/><Relationship Id="rId12" Type="http://schemas.openxmlformats.org/officeDocument/2006/relationships/hyperlink" Target="https://www.centroculturalmexicano.org/programs-programas" TargetMode="External"/><Relationship Id="rId17" Type="http://schemas.openxmlformats.org/officeDocument/2006/relationships/hyperlink" Target="https://www.centroculturalmexicano.org/makerspa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troculturalmexicano.org/79457969" TargetMode="External"/><Relationship Id="rId20" Type="http://schemas.openxmlformats.org/officeDocument/2006/relationships/hyperlink" Target="https://www.preparese.info/" TargetMode="External"/><Relationship Id="rId1" Type="http://schemas.openxmlformats.org/officeDocument/2006/relationships/customXml" Target="../customXml/item1.xml"/><Relationship Id="rId6" Type="http://schemas.openxmlformats.org/officeDocument/2006/relationships/hyperlink" Target="https://www.youtube.com/watch?v=Tq4hw7X5SW0" TargetMode="External"/><Relationship Id="rId11" Type="http://schemas.openxmlformats.org/officeDocument/2006/relationships/hyperlink" Target="https://www.centroculturalmexicano.org/new-fol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ntroculturalmexicano.org/dseattle-domestic-workers-ordinance" TargetMode="External"/><Relationship Id="rId23" Type="http://schemas.openxmlformats.org/officeDocument/2006/relationships/hyperlink" Target="https://en.wikipedia.org/wiki/Stateless_nation" TargetMode="External"/><Relationship Id="rId10" Type="http://schemas.openxmlformats.org/officeDocument/2006/relationships/hyperlink" Target="https://www.centroculturalmexicano.org/listen-to-radio" TargetMode="External"/><Relationship Id="rId19" Type="http://schemas.openxmlformats.org/officeDocument/2006/relationships/hyperlink" Target="https://www.centroculturalmexicano.org/employment" TargetMode="External"/><Relationship Id="rId4" Type="http://schemas.openxmlformats.org/officeDocument/2006/relationships/settings" Target="settings.xml"/><Relationship Id="rId9" Type="http://schemas.openxmlformats.org/officeDocument/2006/relationships/hyperlink" Target="https://www.centroculturalmexicano.org/events" TargetMode="External"/><Relationship Id="rId14" Type="http://schemas.openxmlformats.org/officeDocument/2006/relationships/hyperlink" Target="https://www.centroculturalmexicano.org/sbrn" TargetMode="External"/><Relationship Id="rId22" Type="http://schemas.openxmlformats.org/officeDocument/2006/relationships/hyperlink" Target="https://www.usda.gov/topics/farming/grants-and-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t+KNb2/+SM4k5knopqAPQoz5A==">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2024-02-06T17:34:00Z</dcterms:created>
  <dcterms:modified xsi:type="dcterms:W3CDTF">2024-02-06T17:34:00Z</dcterms:modified>
</cp:coreProperties>
</file>