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28" w14:textId="77777777" w:rsidR="00833A99" w:rsidRPr="00833A99" w:rsidRDefault="00833A99" w:rsidP="00833A99">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0" w:name="_Ref49748389"/>
      <w:bookmarkEnd w:id="0"/>
    </w:p>
    <w:p w14:paraId="4266FBAC" w14:textId="77777777" w:rsidR="00833A99" w:rsidRDefault="00833A99" w:rsidP="00833A99">
      <w:pPr>
        <w:rPr>
          <w:b/>
        </w:rPr>
      </w:pPr>
    </w:p>
    <w:p w14:paraId="0DA3EC7C" w14:textId="752DBDDF" w:rsidR="00833A99" w:rsidRPr="00833A99"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Del="002965A8" w:rsidRDefault="00833A99" w:rsidP="00833A99">
      <w:pPr>
        <w:rPr>
          <w:del w:id="1" w:author="Tom Jones" w:date="2023-09-29T17:04:00Z"/>
        </w:rPr>
      </w:pPr>
      <w:bookmarkStart w:id="2" w:name="_Toc243379783"/>
      <w:bookmarkStart w:id="3" w:name="_Toc244482059"/>
      <w:bookmarkStart w:id="4" w:name="_Toc260291042"/>
      <w:r w:rsidRPr="00833A99">
        <w:rPr>
          <w:b/>
        </w:rPr>
        <w:t>Version</w:t>
      </w:r>
      <w:bookmarkEnd w:id="2"/>
      <w:bookmarkEnd w:id="3"/>
      <w:r w:rsidRPr="00833A99">
        <w:rPr>
          <w:b/>
        </w:rPr>
        <w:t>:</w:t>
      </w:r>
      <w:r w:rsidRPr="00833A99">
        <w:tab/>
      </w:r>
      <w:r w:rsidRPr="00833A99">
        <w:tab/>
      </w:r>
      <w:bookmarkStart w:id="5" w:name="versionNum"/>
      <w:bookmarkEnd w:id="4"/>
      <w:r w:rsidRPr="00833A99">
        <w:t>1.0.0</w:t>
      </w:r>
      <w:bookmarkEnd w:id="5"/>
      <w:r w:rsidRPr="00833A99">
        <w:t xml:space="preserve"> </w:t>
      </w:r>
    </w:p>
    <w:p w14:paraId="6832A4F4" w14:textId="4F7DF0C5" w:rsidR="00833A99" w:rsidRPr="00833A99" w:rsidRDefault="00833A99" w:rsidP="00833A99">
      <w:r w:rsidRPr="00833A99">
        <w:rPr>
          <w:b/>
        </w:rPr>
        <w:t>Date:</w:t>
      </w:r>
      <w:r w:rsidRPr="00833A99">
        <w:rPr>
          <w:b/>
        </w:rPr>
        <w:tab/>
      </w:r>
      <w:r w:rsidRPr="00833A99">
        <w:rPr>
          <w:b/>
        </w:rPr>
        <w:tab/>
      </w:r>
      <w:bookmarkStart w:id="6" w:name="_Toc243379784"/>
      <w:r w:rsidRPr="00833A99">
        <w:rPr>
          <w:b/>
        </w:rPr>
        <w:tab/>
      </w:r>
      <w:r w:rsidRPr="00833A99">
        <w:t>2023-09-</w:t>
      </w:r>
      <w:ins w:id="7" w:author="Tom Jones" w:date="2023-09-29T16:59:00Z">
        <w:r w:rsidR="00BF7212">
          <w:t>2</w:t>
        </w:r>
        <w:r w:rsidR="00BF7212" w:rsidRPr="00833A99">
          <w:t>9</w:t>
        </w:r>
      </w:ins>
    </w:p>
    <w:p w14:paraId="79EF1D0C" w14:textId="47FDBB57" w:rsidR="00833A99" w:rsidRPr="00833A99" w:rsidRDefault="00833A99" w:rsidP="00833A99">
      <w:r w:rsidRPr="00833A99">
        <w:rPr>
          <w:b/>
        </w:rPr>
        <w:t>Editor:</w:t>
      </w:r>
      <w:r w:rsidRPr="00833A99">
        <w:t xml:space="preserve"> </w:t>
      </w:r>
      <w:r w:rsidRPr="00833A99">
        <w:tab/>
      </w:r>
      <w:r w:rsidRPr="00833A99">
        <w:tab/>
      </w:r>
      <w:bookmarkEnd w:id="6"/>
      <w:r w:rsidRPr="00833A99">
        <w:tab/>
      </w:r>
      <w:bookmarkStart w:id="8" w:name="_Toc243379785"/>
      <w:r w:rsidRPr="00833A99">
        <w:t>Tom Jones</w:t>
      </w:r>
    </w:p>
    <w:p w14:paraId="653A5197" w14:textId="319A91D9" w:rsidR="00833A99" w:rsidRPr="00833A99" w:rsidRDefault="00833A99" w:rsidP="00833A99">
      <w:bookmarkStart w:id="9" w:name="_Toc244482060"/>
      <w:bookmarkStart w:id="10" w:name="_Toc260291043"/>
      <w:r w:rsidRPr="00833A99">
        <w:rPr>
          <w:b/>
          <w:bCs/>
        </w:rPr>
        <w:t>Contributors</w:t>
      </w:r>
      <w:bookmarkStart w:id="11" w:name="_Toc116532192"/>
      <w:bookmarkStart w:id="12" w:name="_Toc116535122"/>
      <w:bookmarkStart w:id="13" w:name="_Toc243379786"/>
      <w:bookmarkStart w:id="14" w:name="_Toc244482061"/>
      <w:bookmarkEnd w:id="8"/>
      <w:bookmarkEnd w:id="9"/>
      <w:bookmarkEnd w:id="10"/>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5" w:name="_Hlk145838943"/>
      <w:r w:rsidRPr="00833A99">
        <w:t>Resilient Identifiers for Underserved Populations</w:t>
      </w:r>
      <w:bookmarkEnd w:id="15"/>
    </w:p>
    <w:p w14:paraId="33AEDE79" w14:textId="77777777" w:rsidR="00833A99" w:rsidRPr="00833A99" w:rsidRDefault="00833A99" w:rsidP="00833A99">
      <w:r w:rsidRPr="00833A99">
        <w:rPr>
          <w:b/>
        </w:rPr>
        <w:t>Status:</w:t>
      </w:r>
      <w:r w:rsidRPr="00833A99">
        <w:tab/>
        <w:t>First Draft</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r w:rsidR="00C8136C">
        <w:fldChar w:fldCharType="begin"/>
      </w:r>
      <w:r w:rsidR="00C8136C">
        <w:instrText xml:space="preserve"> DOCPROPERTY "KI-Group-Approved-Draft"  </w:instrText>
      </w:r>
      <w:r w:rsidR="00C8136C">
        <w:fldChar w:fldCharType="separate"/>
      </w:r>
      <w:r w:rsidRPr="00833A99">
        <w:instrText>N</w:instrText>
      </w:r>
      <w:r w:rsidR="00C8136C">
        <w:fldChar w:fldCharType="end"/>
      </w:r>
      <w:r w:rsidRPr="00833A99">
        <w:instrText xml:space="preserve"> = "Y" "Group-Approved Draft"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"KI-Public-Review-Draft"  </w:instrText>
      </w:r>
      <w:r w:rsidR="00C8136C">
        <w:fldChar w:fldCharType="separate"/>
      </w:r>
      <w:r w:rsidRPr="00833A99">
        <w:instrText>N</w:instrText>
      </w:r>
      <w:r w:rsidR="00C8136C">
        <w:fldChar w:fldCharType="end"/>
      </w:r>
      <w:r w:rsidRPr="00833A99">
        <w:instrText xml:space="preserve"> = "Y" "Public Review Draft"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"KI-Group-Approved"  </w:instrText>
      </w:r>
      <w:r w:rsidR="00C8136C">
        <w:fldChar w:fldCharType="separate"/>
      </w:r>
      <w:r w:rsidRPr="00833A99">
        <w:instrText>N</w:instrText>
      </w:r>
      <w:r w:rsidR="00C8136C">
        <w:fldChar w:fldCharType="end"/>
      </w:r>
      <w:r w:rsidRPr="00833A99">
        <w:instrText xml:space="preserve"> = "Y" "Group-Approved"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"KI-Kantara-Initiative-Candidate"  </w:instrText>
      </w:r>
      <w:r w:rsidR="00C8136C">
        <w:fldChar w:fldCharType="separate"/>
      </w:r>
      <w:r w:rsidRPr="00833A99">
        <w:instrText>N</w:instrText>
      </w:r>
      <w:r w:rsidR="00C8136C">
        <w:fldChar w:fldCharType="end"/>
      </w:r>
      <w:r w:rsidRPr="00833A99">
        <w:instrText xml:space="preserve"> = "Y" "Kantara Initiative Candidate"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"KI-Kantara-Initiative-Final-Recommendation"  </w:instrText>
      </w:r>
      <w:r w:rsidR="00C8136C">
        <w:fldChar w:fldCharType="separate"/>
      </w:r>
      <w:r w:rsidRPr="00833A99">
        <w:instrText>N</w:instrText>
      </w:r>
      <w:r w:rsidR="00C8136C">
        <w:fldChar w:fldCharType="end"/>
      </w:r>
      <w:r w:rsidRPr="00833A99">
        <w:instrText xml:space="preserve"> = "Y" "Kantara Initiative"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"KI-Kantara-Initiative-Final-Report"  </w:instrText>
      </w:r>
      <w:r w:rsidR="00C8136C">
        <w:fldChar w:fldCharType="separate"/>
      </w:r>
      <w:r w:rsidRPr="00833A99">
        <w:instrText>N</w:instrText>
      </w:r>
      <w:r w:rsidR="00C8136C">
        <w:fldChar w:fldCharType="end"/>
      </w:r>
      <w:r w:rsidRPr="00833A99">
        <w:instrText xml:space="preserve"> = "Y" "Kantara Initiative"  "" \* MERGEFORMAT </w:instrText>
      </w:r>
      <w:r w:rsidRPr="00833A99">
        <w:fldChar w:fldCharType="end"/>
      </w:r>
      <w:r w:rsidR="00C8136C">
        <w:fldChar w:fldCharType="begin"/>
      </w:r>
      <w:r w:rsidR="00C8136C">
        <w:instrText xml:space="preserve"> DOCPROPERTY "Category"  \* MERGEFORMAT </w:instrText>
      </w:r>
      <w:r w:rsidR="00C8136C">
        <w:fldChar w:fldCharType="separate"/>
      </w:r>
      <w:r w:rsidRPr="00833A99">
        <w:t>Report</w:t>
      </w:r>
      <w:r w:rsidR="00C8136C">
        <w:fldChar w:fldCharType="end"/>
      </w:r>
      <w:r w:rsidRPr="00833A99">
        <w:t xml:space="preserve"> produced by the Resilient Identifiers for Underserved Populations (RIUP)</w:t>
      </w:r>
      <w:r w:rsidR="00C8136C">
        <w:fldChar w:fldCharType="begin"/>
      </w:r>
      <w:r w:rsidR="00C8136C">
        <w:instrText xml:space="preserve"> DOCPROPERTY "Manager"  \* MERGEFORMAT </w:instrText>
      </w:r>
      <w:r w:rsidR="00C8136C">
        <w:fldChar w:fldCharType="separate"/>
      </w:r>
      <w:r w:rsidRPr="00833A99">
        <w:t xml:space="preserve"> Work Group</w:t>
      </w:r>
      <w:r w:rsidR="00C8136C">
        <w:fldChar w:fldCharType="end"/>
      </w:r>
      <w:r w:rsidRPr="00833A99">
        <w:t xml:space="preserve"> (</w:t>
      </w:r>
      <w:r w:rsidRPr="00833A99">
        <w:fldChar w:fldCharType="begin"/>
      </w:r>
      <w:r w:rsidRPr="00833A99">
        <w:instrText xml:space="preserve"> IF </w:instrText>
      </w:r>
      <w:r w:rsidR="00C8136C">
        <w:fldChar w:fldCharType="begin"/>
      </w:r>
      <w:r w:rsidR="00C8136C">
        <w:instrText xml:space="preserve"> DOCPROPERTY "KI-Group-Approved-Draft"  </w:instrText>
      </w:r>
      <w:r w:rsidR="00C8136C">
        <w:fldChar w:fldCharType="separate"/>
      </w:r>
      <w:r w:rsidRPr="00833A99">
        <w:instrText>N</w:instrText>
      </w:r>
      <w:r w:rsidR="00C8136C">
        <w:fldChar w:fldCharType="end"/>
      </w:r>
      <w:r w:rsidRPr="00833A99">
        <w:instrText xml:space="preserve"> = "Y"  "</w:instrText>
      </w:r>
      <w:r w:rsidR="00C8136C">
        <w:fldChar w:fldCharType="begin"/>
      </w:r>
      <w:r w:rsidR="00C8136C">
        <w:instrText xml:space="preserve"> AUTOTEXT KI-S-AD </w:instrText>
      </w:r>
      <w:r w:rsidR="00C8136C">
        <w:fldChar w:fldCharType="separate"/>
      </w:r>
      <w:r w:rsidRPr="00833A99">
        <w:instrText>, and has been approved by the Group.</w:instrText>
      </w:r>
      <w:r w:rsidR="00C8136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"KI-Public-Review-Draft"  </w:instrText>
      </w:r>
      <w:r w:rsidR="00C8136C">
        <w:fldChar w:fldCharType="separate"/>
      </w:r>
      <w:r w:rsidRPr="00833A99">
        <w:instrText>N</w:instrText>
      </w:r>
      <w:r w:rsidR="00C8136C">
        <w:fldChar w:fldCharType="end"/>
      </w:r>
      <w:r w:rsidRPr="00833A99">
        <w:instrText xml:space="preserve"> = "Y" </w:instrText>
      </w:r>
      <w:r w:rsidR="00C8136C">
        <w:fldChar w:fldCharType="begin"/>
      </w:r>
      <w:r w:rsidR="00C8136C">
        <w:instrText xml:space="preserve"> AUTOTEXT KI-S-PD </w:instrText>
      </w:r>
      <w:r w:rsidR="00C8136C">
        <w:fldChar w:fldCharType="separate"/>
      </w:r>
      <w:r w:rsidRPr="00833A99">
        <w:instrText>, and has been approved by the Group for Public Comment and Intellectual Property Rights Review.</w:instrText>
      </w:r>
      <w:r w:rsidR="00C8136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"KI-Group-Approved"  </w:instrText>
      </w:r>
      <w:r w:rsidR="00C8136C">
        <w:fldChar w:fldCharType="separate"/>
      </w:r>
      <w:r w:rsidRPr="00833A99">
        <w:instrText>N</w:instrText>
      </w:r>
      <w:r w:rsidR="00C8136C">
        <w:fldChar w:fldCharType="end"/>
      </w:r>
      <w:r w:rsidRPr="00833A99">
        <w:instrText xml:space="preserve"> = "Y"</w:instrText>
      </w:r>
      <w:r w:rsidR="00C8136C">
        <w:fldChar w:fldCharType="begin"/>
      </w:r>
      <w:r w:rsidR="00C8136C">
        <w:instrText xml:space="preserve"> AUTOTEXT KI-S-AR </w:instrText>
      </w:r>
      <w:r w:rsidR="00C8136C">
        <w:fldChar w:fldCharType="separate"/>
      </w:r>
      <w:r w:rsidRPr="00833A99">
        <w:instrText>, and has been approved by the Group. The Public Comment and Intellectual Property Rights Review has been completed.</w:instrText>
      </w:r>
      <w:r w:rsidR="00C8136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"KI-Kan</w:instrText>
      </w:r>
      <w:r w:rsidR="00C8136C">
        <w:instrText xml:space="preserve">tara-Initiative-Candidate"  </w:instrText>
      </w:r>
      <w:r w:rsidR="00C8136C">
        <w:fldChar w:fldCharType="separate"/>
      </w:r>
      <w:r w:rsidRPr="00833A99">
        <w:instrText>N</w:instrText>
      </w:r>
      <w:r w:rsidR="00C8136C">
        <w:fldChar w:fldCharType="end"/>
      </w:r>
      <w:r w:rsidRPr="00833A99">
        <w:instrText xml:space="preserve"> = "Y" </w:instrText>
      </w:r>
      <w:r w:rsidR="00C8136C">
        <w:fldChar w:fldCharType="begin"/>
      </w:r>
      <w:r w:rsidR="00C8136C">
        <w:instrText xml:space="preserve"> AUTOTEXT KI-S-CR </w:instrText>
      </w:r>
      <w:r w:rsidR="00C8136C">
        <w:fldChar w:fldCharType="separate"/>
      </w:r>
      <w:r w:rsidRPr="00833A99">
        <w:instrText>, and has been approved by the Group. The Public Comment and Intellectual Property Rights Review has been completed.</w:instrText>
      </w:r>
      <w:r w:rsidR="00C8136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"KI-Kantara-Initiative-Final-Recommendati</w:instrText>
      </w:r>
      <w:r w:rsidR="00C8136C">
        <w:instrText xml:space="preserve">on"  </w:instrText>
      </w:r>
      <w:r w:rsidR="00C8136C">
        <w:fldChar w:fldCharType="separate"/>
      </w:r>
      <w:r w:rsidRPr="00833A99">
        <w:instrText>N</w:instrText>
      </w:r>
      <w:r w:rsidR="00C8136C">
        <w:fldChar w:fldCharType="end"/>
      </w:r>
      <w:r w:rsidRPr="00833A99">
        <w:instrText xml:space="preserve"> = "Y"</w:instrText>
      </w:r>
      <w:r w:rsidR="00C8136C">
        <w:fldChar w:fldCharType="begin"/>
      </w:r>
      <w:r w:rsidR="00C8136C">
        <w:instrText xml:space="preserve"> AUTOTEXT KI-S-FR </w:instrText>
      </w:r>
      <w:r w:rsidR="00C8136C">
        <w:fldChar w:fldCharType="separate"/>
      </w:r>
      <w:r w:rsidRPr="00833A99">
        <w:instrText>. It has been approved by the Membership of the Kantara Initiative.</w:instrText>
      </w:r>
      <w:r w:rsidR="00C8136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C8136C">
        <w:fldChar w:fldCharType="begin"/>
      </w:r>
      <w:r w:rsidR="00C8136C">
        <w:instrText xml:space="preserve"> DOCPROPERTY "KI-Kantara-Initiative-Final-Report"  </w:instrText>
      </w:r>
      <w:r w:rsidR="00C8136C">
        <w:fldChar w:fldCharType="separate"/>
      </w:r>
      <w:r w:rsidRPr="00833A99">
        <w:instrText>N</w:instrText>
      </w:r>
      <w:r w:rsidR="00C8136C">
        <w:fldChar w:fldCharType="end"/>
      </w:r>
      <w:r w:rsidRPr="00833A99">
        <w:instrText xml:space="preserve"> = "Y" </w:instrText>
      </w:r>
      <w:r w:rsidR="00C8136C">
        <w:fldChar w:fldCharType="begin"/>
      </w:r>
      <w:r w:rsidR="00C8136C">
        <w:instrText xml:space="preserve"> AUTOTEXT KI-S-LCR </w:instrText>
      </w:r>
      <w:r w:rsidR="00C8136C">
        <w:fldChar w:fldCharType="separate"/>
      </w:r>
      <w:r w:rsidRPr="00833A99">
        <w:instrText>. It has been approved by the Leadership Council of the Kantara Initiative.</w:instrText>
      </w:r>
      <w:r w:rsidR="00C8136C">
        <w:fldChar w:fldCharType="end"/>
      </w:r>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10" w:history="1">
        <w:r w:rsidRPr="00833A99">
          <w:rPr>
            <w:rStyle w:val="Hyperlink"/>
          </w:rPr>
          <w:t>TK</w:t>
        </w:r>
      </w:hyperlink>
    </w:p>
    <w:p w14:paraId="3BBBC286" w14:textId="31CEB7B4" w:rsidR="00A6136A" w:rsidRPr="00833A99" w:rsidRDefault="00833A99" w:rsidP="00833A99">
      <w:bookmarkStart w:id="16" w:name="_Toc260291044"/>
      <w:bookmarkStart w:id="17" w:name="_Toc29301549"/>
      <w:bookmarkStart w:id="18" w:name="_Toc29301886"/>
      <w:bookmarkStart w:id="19" w:name="_Toc49258208"/>
      <w:r w:rsidRPr="00833A99">
        <w:rPr>
          <w:b/>
        </w:rPr>
        <w:t>Abstract</w:t>
      </w:r>
      <w:bookmarkEnd w:id="11"/>
      <w:bookmarkEnd w:id="12"/>
      <w:bookmarkEnd w:id="13"/>
      <w:bookmarkEnd w:id="14"/>
      <w:bookmarkEnd w:id="16"/>
      <w:r w:rsidRPr="00833A99">
        <w:rPr>
          <w:b/>
        </w:rPr>
        <w:t>:</w:t>
      </w:r>
      <w:bookmarkEnd w:id="17"/>
      <w:bookmarkEnd w:id="18"/>
      <w:bookmarkEnd w:id="19"/>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them 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30F1210B"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r w:rsidR="00C8136C">
        <w:fldChar w:fldCharType="begin"/>
      </w:r>
      <w:r w:rsidR="00C8136C">
        <w:instrText xml:space="preserve"> DOCPROPERTY "Manager"  \* MERGEFORMAT </w:instrText>
      </w:r>
      <w:r w:rsidR="00C8136C">
        <w:fldChar w:fldCharType="separate"/>
      </w:r>
      <w:r w:rsidRPr="00833A99">
        <w:t xml:space="preserve"> Work Group</w:t>
      </w:r>
      <w:r w:rsidR="00C8136C">
        <w:fldChar w:fldCharType="end"/>
      </w:r>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11"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2"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765572">
      <w:pPr>
        <w:pStyle w:val="Heading2-terminology"/>
      </w:pPr>
      <w:bookmarkStart w:id="20" w:name="_Toc29301888"/>
      <w:bookmarkStart w:id="21" w:name="_Toc49258210"/>
      <w:bookmarkStart w:id="22" w:name="_Toc54368358"/>
      <w:r>
        <w:rPr>
          <w:rStyle w:val="mw-headline"/>
        </w:rPr>
        <w:t>Assump</w:t>
      </w:r>
      <w:r w:rsidRPr="00A40590">
        <w:rPr>
          <w:rStyle w:val="mw-headline"/>
        </w:rPr>
        <w:t>tions</w:t>
      </w:r>
      <w:bookmarkEnd w:id="20"/>
      <w:bookmarkEnd w:id="21"/>
      <w:bookmarkEnd w:id="22"/>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412232A" w14:textId="77777777" w:rsidR="00833A99" w:rsidRDefault="00833A99" w:rsidP="00833A99">
      <w:r>
        <w:t>Wallets come with a list of Trust Anchors that can be amended by the holder of the device.</w:t>
      </w:r>
    </w:p>
    <w:p w14:paraId="2A5B4AFB" w14:textId="77777777" w:rsidR="00833A99" w:rsidRDefault="00833A99" w:rsidP="00833A99">
      <w:r>
        <w:t xml:space="preserve">Trust Anchors all start with a set of terms and conditions or a </w:t>
      </w:r>
      <w:hyperlink r:id="rId13"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 computing 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4A0D41BB" w:rsidR="00833A99" w:rsidRPr="00816A35" w:rsidRDefault="00833A99" w:rsidP="00765572">
      <w:pPr>
        <w:pStyle w:val="Heading2"/>
      </w:pPr>
      <w:bookmarkStart w:id="23" w:name="_Toc29301551"/>
      <w:bookmarkStart w:id="24" w:name="_Toc29301889"/>
      <w:bookmarkStart w:id="25" w:name="_Toc49258211"/>
      <w:bookmarkStart w:id="26" w:name="_Toc54368359"/>
      <w:r w:rsidRPr="00816A35">
        <w:rPr>
          <w:rStyle w:val="mw-headline"/>
        </w:rPr>
        <w:t>Goals</w:t>
      </w:r>
      <w:bookmarkEnd w:id="23"/>
      <w:bookmarkEnd w:id="24"/>
      <w:bookmarkEnd w:id="25"/>
      <w:bookmarkEnd w:id="26"/>
    </w:p>
    <w:p w14:paraId="20CF32A1" w14:textId="6107F752" w:rsidR="00833A99" w:rsidRDefault="00833A99" w:rsidP="00833A99">
      <w:r>
        <w:t xml:space="preserve">This Digital </w:t>
      </w:r>
      <w:r w:rsidR="007945F1">
        <w:t xml:space="preserve">Identifier </w:t>
      </w:r>
      <w:r>
        <w:t>Inclusion is a structured document that describes the application and mobile device which protects the user’s authentication secrets.</w:t>
      </w:r>
    </w:p>
    <w:p w14:paraId="47D61D5C" w14:textId="77777777" w:rsidR="00833A99" w:rsidRDefault="00833A99" w:rsidP="00833A99"/>
    <w:p w14:paraId="7C312836" w14:textId="24085678" w:rsidR="00833A99" w:rsidRDefault="00833A99" w:rsidP="00833A99">
      <w:r>
        <w:t xml:space="preserve">The goal for this specification is to enable a mobile </w:t>
      </w:r>
      <w:r w:rsidR="00905C46">
        <w:t>device</w:t>
      </w:r>
      <w:r>
        <w:t xml:space="preserve"> to support all eligible users in a secure and privacy-preserving process.</w:t>
      </w:r>
    </w:p>
    <w:p w14:paraId="04E09F00" w14:textId="77777777" w:rsidR="00833A99" w:rsidRDefault="00833A99" w:rsidP="00833A99">
      <w:r>
        <w:lastRenderedPageBreak/>
        <w:t xml:space="preserve">The </w:t>
      </w:r>
      <w:r>
        <w:rPr>
          <w:u w:val="single"/>
        </w:rPr>
        <w:t>holder wallet</w:t>
      </w:r>
      <w:r>
        <w:t xml:space="preserve"> holds the protected authentication secrets they need to give consent to intentionally choose to move protected data among verifiers that have communicated a need to acquire and protect that data.</w:t>
      </w:r>
    </w:p>
    <w:p w14:paraId="38406E62" w14:textId="77777777"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00CBA0D7" w14:textId="1D88E41F" w:rsidR="009F7603" w:rsidRDefault="009F7603" w:rsidP="00833A99">
      <w:pPr>
        <w:pStyle w:val="Heading1"/>
      </w:pPr>
      <w:bookmarkStart w:id="27" w:name="_Toc464682489"/>
      <w:bookmarkStart w:id="28" w:name="_Toc464682788"/>
      <w:bookmarkStart w:id="29" w:name="_Toc463268813"/>
      <w:bookmarkStart w:id="30" w:name="_Toc463268954"/>
      <w:bookmarkStart w:id="31" w:name="_Toc463269063"/>
      <w:bookmarkStart w:id="32" w:name="_Toc463269172"/>
      <w:bookmarkStart w:id="33" w:name="_Toc49258216"/>
      <w:bookmarkStart w:id="34" w:name="_Toc54368364"/>
      <w:bookmarkStart w:id="35" w:name="_Toc29301556"/>
      <w:bookmarkStart w:id="36" w:name="_Toc29301894"/>
      <w:bookmarkEnd w:id="27"/>
      <w:bookmarkEnd w:id="28"/>
      <w:bookmarkEnd w:id="29"/>
      <w:bookmarkEnd w:id="30"/>
      <w:bookmarkEnd w:id="31"/>
      <w:bookmarkEnd w:id="32"/>
      <w:r>
        <w:lastRenderedPageBreak/>
        <w:t>What’s the Problem</w:t>
      </w:r>
      <w:r w:rsidR="009C7751">
        <w:t>?</w:t>
      </w:r>
    </w:p>
    <w:p w14:paraId="24A183AF" w14:textId="6C7A95FF" w:rsidR="009F7603" w:rsidRDefault="00B455F7" w:rsidP="009F7603">
      <w:pPr>
        <w:pStyle w:val="BodyText"/>
        <w:rPr>
          <w:ins w:id="37" w:author="Tom Jones" w:date="2023-09-29T18:16:00Z"/>
        </w:rPr>
      </w:pPr>
      <w:r>
        <w:t>The rapid advance of technology brings with it a promise that technology can improve our lives.</w:t>
      </w:r>
      <w:ins w:id="38" w:author="Tom Jones" w:date="2023-09-29T16:47:00Z">
        <w:r w:rsidR="00CE0CA6">
          <w:t xml:space="preserve"> Several efforts at </w:t>
        </w:r>
      </w:ins>
      <w:ins w:id="39" w:author="Tom Jones" w:date="2023-09-29T16:48:00Z">
        <w:r w:rsidR="005A6331">
          <w:t>creating a “Human-Centric Digital Identity”</w:t>
        </w:r>
      </w:ins>
      <w:customXmlInsRangeStart w:id="40" w:author="Tom Jones" w:date="2023-09-29T16:51:00Z"/>
      <w:sdt>
        <w:sdtPr>
          <w:id w:val="419144557"/>
          <w:citation/>
        </w:sdtPr>
        <w:sdtEndPr/>
        <w:sdtContent>
          <w:customXmlInsRangeEnd w:id="40"/>
          <w:ins w:id="41" w:author="Tom Jones" w:date="2023-09-29T16:51:00Z">
            <w:r w:rsidR="00A54BFC">
              <w:fldChar w:fldCharType="begin"/>
            </w:r>
            <w:r w:rsidR="00A54BFC">
              <w:instrText xml:space="preserve"> CITATION OIDF23 \l 1033 </w:instrText>
            </w:r>
          </w:ins>
          <w:r w:rsidR="00A54BFC">
            <w:fldChar w:fldCharType="separate"/>
          </w:r>
          <w:r w:rsidR="009A731F">
            <w:rPr>
              <w:noProof/>
            </w:rPr>
            <w:t xml:space="preserve"> (Elizabeth Garber, 2023)</w:t>
          </w:r>
          <w:ins w:id="42" w:author="Tom Jones" w:date="2023-09-29T16:51:00Z">
            <w:r w:rsidR="00A54BFC">
              <w:fldChar w:fldCharType="end"/>
            </w:r>
          </w:ins>
          <w:customXmlInsRangeStart w:id="43" w:author="Tom Jones" w:date="2023-09-29T16:51:00Z"/>
        </w:sdtContent>
      </w:sdt>
      <w:customXmlInsRangeEnd w:id="43"/>
      <w:ins w:id="44" w:author="Tom Jones" w:date="2023-09-29T16:52:00Z">
        <w:r w:rsidR="00A93BD2">
          <w:t xml:space="preserve"> have made a point of saying how the new identity </w:t>
        </w:r>
      </w:ins>
      <w:ins w:id="45" w:author="Tom Jones" w:date="2023-09-29T16:56:00Z">
        <w:r w:rsidR="00462582">
          <w:t>technology “creates</w:t>
        </w:r>
      </w:ins>
      <w:ins w:id="46" w:author="Tom Jones" w:date="2023-09-29T16:53:00Z">
        <w:r w:rsidR="00015FF7">
          <w:t xml:space="preserve"> broader opportunities for inclusion”</w:t>
        </w:r>
      </w:ins>
      <w:r>
        <w:t xml:space="preserve"> The reality is that </w:t>
      </w:r>
      <w:r w:rsidR="0014292C">
        <w:t>technological</w:t>
      </w:r>
      <w:r>
        <w:t xml:space="preserve"> change </w:t>
      </w:r>
      <w:r w:rsidR="00A746E9">
        <w:t xml:space="preserve">brings insecurity and confusion to those who are not part of the </w:t>
      </w:r>
      <w:r w:rsidR="0014292C">
        <w:t xml:space="preserve">change process. </w:t>
      </w:r>
      <w:proofErr w:type="gramStart"/>
      <w:r w:rsidR="0014292C">
        <w:t>In particular the</w:t>
      </w:r>
      <w:proofErr w:type="gramEnd"/>
      <w:r w:rsidR="0014292C">
        <w:t xml:space="preserve"> </w:t>
      </w:r>
      <w:r w:rsidR="002B67F3">
        <w:t>poor and marginalized communities do not have the resources</w:t>
      </w:r>
      <w:r w:rsidR="004A66A9">
        <w:t xml:space="preserve"> or the </w:t>
      </w:r>
      <w:r w:rsidR="00DC7691">
        <w:t>capabilities</w:t>
      </w:r>
      <w:r w:rsidR="002B67F3">
        <w:t xml:space="preserve"> to purchase the new technology and so are </w:t>
      </w:r>
      <w:r w:rsidR="00CB19E6">
        <w:t>increasingly</w:t>
      </w:r>
      <w:r w:rsidR="002B67F3">
        <w:t xml:space="preserve"> excluded from </w:t>
      </w:r>
      <w:r w:rsidR="00A224C4">
        <w:t xml:space="preserve">the rapidly evolving community that the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ins w:id="47" w:author="Tom Jones" w:date="2023-09-29T17:41:00Z">
        <w:r w:rsidR="0065660D">
          <w:t xml:space="preserve"> Some examples include:</w:t>
        </w:r>
      </w:ins>
      <w:ins w:id="48" w:author="Tom Jones" w:date="2023-09-29T17:37:00Z">
        <w:r w:rsidR="00412638">
          <w:t xml:space="preserve"> Women in Identity have collected use cases where </w:t>
        </w:r>
        <w:r w:rsidR="00E65BD2">
          <w:t>people were excluded for arbitrary</w:t>
        </w:r>
      </w:ins>
      <w:ins w:id="49" w:author="Tom Jones" w:date="2023-09-29T17:41:00Z">
        <w:r w:rsidR="00105508">
          <w:t xml:space="preserve"> </w:t>
        </w:r>
      </w:ins>
      <w:ins w:id="50" w:author="Tom Jones" w:date="2023-09-29T17:42:00Z">
        <w:r w:rsidR="00105508">
          <w:t>bureaucratic</w:t>
        </w:r>
      </w:ins>
      <w:ins w:id="51" w:author="Tom Jones" w:date="2023-09-29T17:37:00Z">
        <w:r w:rsidR="00E65BD2">
          <w:t xml:space="preserve"> reasons in Ke</w:t>
        </w:r>
      </w:ins>
      <w:ins w:id="52" w:author="Tom Jones" w:date="2023-09-29T17:38:00Z">
        <w:r w:rsidR="00E65BD2">
          <w:t>nya and the UK</w:t>
        </w:r>
      </w:ins>
      <w:ins w:id="53" w:author="Tom Jones" w:date="2023-09-29T17:44:00Z">
        <w:r w:rsidR="00315E94">
          <w:t xml:space="preserve"> </w:t>
        </w:r>
        <w:r w:rsidR="00B81254">
          <w:t>with suggestions on how to overcome these blockers.</w:t>
        </w:r>
      </w:ins>
      <w:customXmlInsRangeStart w:id="54" w:author="Tom Jones" w:date="2023-09-29T17:39:00Z"/>
      <w:sdt>
        <w:sdtPr>
          <w:id w:val="-671716244"/>
          <w:citation/>
        </w:sdtPr>
        <w:sdtEndPr/>
        <w:sdtContent>
          <w:customXmlInsRangeEnd w:id="54"/>
          <w:ins w:id="55" w:author="Tom Jones" w:date="2023-09-29T17:39:00Z">
            <w:r w:rsidR="00CF1913">
              <w:fldChar w:fldCharType="begin"/>
            </w:r>
            <w:r w:rsidR="00CF1913">
              <w:instrText xml:space="preserve"> CITATION Wom22 \l 1033 </w:instrText>
            </w:r>
          </w:ins>
          <w:r w:rsidR="00CF1913">
            <w:fldChar w:fldCharType="separate"/>
          </w:r>
          <w:r w:rsidR="009A731F">
            <w:rPr>
              <w:noProof/>
            </w:rPr>
            <w:t xml:space="preserve"> (Women in Idenity, 2022)</w:t>
          </w:r>
          <w:ins w:id="56" w:author="Tom Jones" w:date="2023-09-29T17:39:00Z">
            <w:r w:rsidR="00CF1913">
              <w:fldChar w:fldCharType="end"/>
            </w:r>
          </w:ins>
          <w:customXmlInsRangeStart w:id="57" w:author="Tom Jones" w:date="2023-09-29T17:39:00Z"/>
        </w:sdtContent>
      </w:sdt>
      <w:customXmlInsRangeEnd w:id="57"/>
      <w:ins w:id="58" w:author="Tom Jones" w:date="2023-09-29T17:48:00Z">
        <w:r w:rsidR="00A302AA">
          <w:t xml:space="preserve"> </w:t>
        </w:r>
        <w:r w:rsidR="00A302AA" w:rsidRPr="00A302AA">
          <w:t>An Indigenous man</w:t>
        </w:r>
      </w:ins>
      <w:ins w:id="59" w:author="Tom Jones" w:date="2023-09-29T17:49:00Z">
        <w:r w:rsidR="005C3461">
          <w:t xml:space="preserve"> from the Heiltsuk Nation</w:t>
        </w:r>
      </w:ins>
      <w:ins w:id="60" w:author="Tom Jones" w:date="2023-09-29T17:48:00Z">
        <w:r w:rsidR="00A302AA" w:rsidRPr="00A302AA">
          <w:t xml:space="preserve"> and his granddaughter were wrongly handcuffed outside a Bank of Montreal branch in Vancouver</w:t>
        </w:r>
      </w:ins>
      <w:ins w:id="61" w:author="Tom Jones" w:date="2023-09-29T17:50:00Z">
        <w:r w:rsidR="00154EFD">
          <w:t>,</w:t>
        </w:r>
        <w:r w:rsidR="004339C6">
          <w:t xml:space="preserve"> His response: “</w:t>
        </w:r>
      </w:ins>
      <w:ins w:id="62" w:author="Tom Jones" w:date="2023-09-29T17:51:00Z">
        <w:r w:rsidR="00EA04BD" w:rsidRPr="00EA04BD">
          <w:t>One of the things I keep seeing is my granddaughter standing on that street, crying while she's being handcuffed. I don't think any parent or grandparent should ever see that in their lifetime,</w:t>
        </w:r>
      </w:ins>
      <w:ins w:id="63" w:author="Tom Jones" w:date="2023-09-29T17:50:00Z">
        <w:r w:rsidR="004339C6">
          <w:t>”</w:t>
        </w:r>
      </w:ins>
      <w:ins w:id="64" w:author="Tom Jones" w:date="2023-09-29T17:52:00Z">
        <w:r w:rsidR="000D3F3F">
          <w:t xml:space="preserve"> </w:t>
        </w:r>
        <w:r w:rsidR="000D3F3F" w:rsidRPr="000D3F3F">
          <w:t>Phone transcripts revealed a BMO branch manager called 911 because she thought Johnson and his granddaughter were presenting fake ID cards.</w:t>
        </w:r>
      </w:ins>
      <w:customXmlInsRangeStart w:id="65" w:author="Tom Jones" w:date="2023-09-29T17:54:00Z"/>
      <w:sdt>
        <w:sdtPr>
          <w:id w:val="693805917"/>
          <w:citation/>
        </w:sdtPr>
        <w:sdtEndPr/>
        <w:sdtContent>
          <w:customXmlInsRangeEnd w:id="65"/>
          <w:ins w:id="66" w:author="Tom Jones" w:date="2023-09-29T17:54:00Z">
            <w:r w:rsidR="009A731F">
              <w:fldChar w:fldCharType="begin"/>
            </w:r>
            <w:r w:rsidR="009A731F">
              <w:instrText xml:space="preserve"> CITATION Ste22 \l 1033 </w:instrText>
            </w:r>
          </w:ins>
          <w:r w:rsidR="009A731F">
            <w:fldChar w:fldCharType="separate"/>
          </w:r>
          <w:r w:rsidR="009A731F">
            <w:rPr>
              <w:noProof/>
            </w:rPr>
            <w:t xml:space="preserve"> (Sterritt, 2022)</w:t>
          </w:r>
          <w:ins w:id="67" w:author="Tom Jones" w:date="2023-09-29T17:54:00Z">
            <w:r w:rsidR="009A731F">
              <w:fldChar w:fldCharType="end"/>
            </w:r>
          </w:ins>
          <w:customXmlInsRangeStart w:id="68" w:author="Tom Jones" w:date="2023-09-29T17:54:00Z"/>
        </w:sdtContent>
      </w:sdt>
      <w:customXmlInsRangeEnd w:id="68"/>
      <w:ins w:id="69" w:author="Tom Jones" w:date="2023-09-29T17:58:00Z">
        <w:r w:rsidR="00C03C7A">
          <w:t xml:space="preserve"> These cases started with pro</w:t>
        </w:r>
        <w:r w:rsidR="000B30AC">
          <w:t>blems in existing ID card</w:t>
        </w:r>
      </w:ins>
      <w:ins w:id="70" w:author="Tom Jones" w:date="2023-09-29T18:00:00Z">
        <w:r w:rsidR="00E21E7F">
          <w:t xml:space="preserve"> system</w:t>
        </w:r>
      </w:ins>
      <w:ins w:id="71" w:author="Tom Jones" w:date="2023-09-29T17:58:00Z">
        <w:r w:rsidR="000B30AC">
          <w:t>s but get further ex</w:t>
        </w:r>
      </w:ins>
      <w:ins w:id="72" w:author="Tom Jones" w:date="2023-09-29T17:59:00Z">
        <w:r w:rsidR="000B30AC">
          <w:t>acerbated by the bureaucracy of getting digital IDs.</w:t>
        </w:r>
      </w:ins>
      <w:ins w:id="73" w:author="Tom Jones" w:date="2023-09-29T18:00:00Z">
        <w:r w:rsidR="00BA7351">
          <w:t xml:space="preserve"> Where do people go who cannot get the </w:t>
        </w:r>
      </w:ins>
      <w:ins w:id="74" w:author="Tom Jones" w:date="2023-09-29T18:01:00Z">
        <w:r w:rsidR="0039567F">
          <w:t xml:space="preserve">digital </w:t>
        </w:r>
      </w:ins>
      <w:ins w:id="75" w:author="Tom Jones" w:date="2023-09-29T18:00:00Z">
        <w:r w:rsidR="00BA7351">
          <w:t xml:space="preserve">technology to </w:t>
        </w:r>
      </w:ins>
      <w:ins w:id="76" w:author="Tom Jones" w:date="2023-09-29T18:01:00Z">
        <w:r w:rsidR="00BA7351">
          <w:t>accept their identity?</w:t>
        </w:r>
      </w:ins>
      <w:ins w:id="77" w:author="Tom Jones" w:date="2023-09-29T17:59:00Z">
        <w:r w:rsidR="00582A3D">
          <w:t xml:space="preserve"> While the United Nations has declared </w:t>
        </w:r>
      </w:ins>
      <w:ins w:id="78" w:author="Tom Jones" w:date="2023-09-29T18:02:00Z">
        <w:r w:rsidR="00F21A69">
          <w:t>“</w:t>
        </w:r>
        <w:r w:rsidR="00B9349A">
          <w:t>t</w:t>
        </w:r>
        <w:r w:rsidR="00F21A69">
          <w:t>he right to “recognition as a person before the law</w:t>
        </w:r>
      </w:ins>
      <w:ins w:id="79" w:author="Tom Jones" w:date="2023-09-29T18:04:00Z">
        <w:r w:rsidR="003C2429">
          <w:t>,</w:t>
        </w:r>
      </w:ins>
      <w:ins w:id="80" w:author="Tom Jones" w:date="2023-09-29T18:02:00Z">
        <w:r w:rsidR="00F21A69">
          <w:t>”</w:t>
        </w:r>
      </w:ins>
      <w:ins w:id="81" w:author="Tom Jones" w:date="2023-09-29T18:03:00Z">
        <w:r w:rsidR="00D5682B">
          <w:t xml:space="preserve"> </w:t>
        </w:r>
      </w:ins>
      <w:ins w:id="82" w:author="Tom Jones" w:date="2023-09-29T18:04:00Z">
        <w:r w:rsidR="00D5682B">
          <w:t>t</w:t>
        </w:r>
      </w:ins>
      <w:ins w:id="83" w:author="Tom Jones" w:date="2023-09-29T18:03:00Z">
        <w:r w:rsidR="00D5682B">
          <w:t>he mechanisms to assure this right are non-existent.</w:t>
        </w:r>
      </w:ins>
      <w:ins w:id="84" w:author="Tom Jones" w:date="2023-09-29T18:04:00Z">
        <w:r w:rsidR="00245C21">
          <w:t xml:space="preserve"> By removing any human element from the identification</w:t>
        </w:r>
      </w:ins>
      <w:ins w:id="85" w:author="Tom Jones" w:date="2023-09-29T18:05:00Z">
        <w:r w:rsidR="00245C21">
          <w:t xml:space="preserve"> process, technology has exacerbated the problem of </w:t>
        </w:r>
        <w:r w:rsidR="00027519">
          <w:t>marginalized populations</w:t>
        </w:r>
        <w:r w:rsidR="00AA7E8F">
          <w:t xml:space="preserve"> access</w:t>
        </w:r>
      </w:ins>
      <w:ins w:id="86" w:author="Tom Jones" w:date="2023-09-29T18:08:00Z">
        <w:r w:rsidR="008438B2">
          <w:t>ing</w:t>
        </w:r>
      </w:ins>
      <w:ins w:id="87" w:author="Tom Jones" w:date="2023-09-29T18:05:00Z">
        <w:r w:rsidR="00027519">
          <w:t xml:space="preserve"> this declared right.</w:t>
        </w:r>
      </w:ins>
    </w:p>
    <w:p w14:paraId="4EE8BAF0" w14:textId="77777777" w:rsidR="005F5F2A" w:rsidRDefault="005F5F2A" w:rsidP="009F7603">
      <w:pPr>
        <w:pStyle w:val="BodyText"/>
        <w:rPr>
          <w:ins w:id="88" w:author="Tom Jones" w:date="2023-09-29T18:16:00Z"/>
        </w:rPr>
      </w:pPr>
    </w:p>
    <w:p w14:paraId="30EEE4C2" w14:textId="793B48A9" w:rsidR="005F5F2A" w:rsidRDefault="005F5F2A" w:rsidP="009F7603">
      <w:pPr>
        <w:pStyle w:val="BodyText"/>
      </w:pPr>
      <w:ins w:id="89" w:author="Tom Jones" w:date="2023-09-29T18:16:00Z">
        <w:r>
          <w:t>Te</w:t>
        </w:r>
        <w:r w:rsidR="007938F1">
          <w:t>chnology innovation thrives on creating fast solutions for the 80% of the population that is already techno</w:t>
        </w:r>
      </w:ins>
      <w:ins w:id="90" w:author="Tom Jones" w:date="2023-09-29T18:17:00Z">
        <w:r w:rsidR="007938F1">
          <w:t xml:space="preserve">logy savvy. This approach is unsatisfactory for </w:t>
        </w:r>
        <w:r w:rsidR="007A7221">
          <w:t>a process that requires “recognition as a person before the law”</w:t>
        </w:r>
      </w:ins>
      <w:ins w:id="91" w:author="Tom Jones" w:date="2023-09-29T18:18:00Z">
        <w:r w:rsidR="00F3747A">
          <w:t xml:space="preserve"> for all people on this planet.</w:t>
        </w:r>
      </w:ins>
    </w:p>
    <w:p w14:paraId="422BF106" w14:textId="77777777" w:rsidR="00A30B92" w:rsidRDefault="00A30B92" w:rsidP="009F7603">
      <w:pPr>
        <w:pStyle w:val="BodyText"/>
      </w:pPr>
    </w:p>
    <w:p w14:paraId="496928CD" w14:textId="00BAA101" w:rsidR="00A30B92" w:rsidRDefault="00033755" w:rsidP="00B358B1">
      <w:r w:rsidRPr="00B358B1">
        <w:t xml:space="preserve">I had to get my identity verified, and it was a </w:t>
      </w:r>
      <w:proofErr w:type="gramStart"/>
      <w:r w:rsidRPr="00B358B1">
        <w:t>pain</w:t>
      </w:r>
      <w:proofErr w:type="gramEnd"/>
    </w:p>
    <w:p w14:paraId="24E26817" w14:textId="069DA867" w:rsidR="00CB19E6" w:rsidRDefault="00C8136C">
      <w:hyperlink r:id="rId14" w:history="1">
        <w:r w:rsidR="00DC0D79" w:rsidRPr="00EE7729">
          <w:rPr>
            <w:rStyle w:val="Hyperlink"/>
          </w:rPr>
          <w:t>https://www.thinkdigitalpartners.com/guest-blog/2023/09/27/i-had-to-get-my-identity-verified-and-it-was-a-pain/</w:t>
        </w:r>
      </w:hyperlink>
    </w:p>
    <w:p w14:paraId="0347E7EE" w14:textId="77777777" w:rsidR="00DC0D79" w:rsidRDefault="00DC0D79" w:rsidP="00DC0D79">
      <w:pPr>
        <w:pStyle w:val="Heading1"/>
      </w:pPr>
      <w:r>
        <w:lastRenderedPageBreak/>
        <w:t>Terms and definitions</w:t>
      </w:r>
    </w:p>
    <w:p w14:paraId="78995107" w14:textId="77777777" w:rsidR="00DC0D79" w:rsidRDefault="00DC0D79" w:rsidP="00DC0D79">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2CC662E5" w14:textId="77777777" w:rsidR="00DC0D79" w:rsidRDefault="00DC0D79" w:rsidP="00765572">
      <w:pPr>
        <w:pStyle w:val="Heading2-terminology"/>
      </w:pPr>
      <w:r>
        <w:t>Taxonomy</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379E565B" w14:textId="77777777" w:rsidR="00DC0D79" w:rsidRPr="005E572E" w:rsidRDefault="00DC0D79" w:rsidP="00DC0D79">
      <w:r w:rsidRPr="005E572E">
        <w:t>User = person the holder shared the phone with (friend or family member)</w:t>
      </w:r>
    </w:p>
    <w:p w14:paraId="5063ACCF" w14:textId="77777777" w:rsidR="00DC0D79" w:rsidRPr="005E572E" w:rsidRDefault="00DC0D79" w:rsidP="00DC0D79">
      <w:pPr>
        <w:ind w:left="720"/>
      </w:pPr>
      <w:r w:rsidRPr="005E572E">
        <w:t>This is the human that is asked for consent to release data on subjects, usually the holder.</w:t>
      </w:r>
    </w:p>
    <w:p w14:paraId="1AE9738B" w14:textId="77777777" w:rsidR="00DC0D79" w:rsidRPr="005E572E" w:rsidRDefault="00DC0D79" w:rsidP="00DC0D79">
      <w:r w:rsidRPr="005E572E">
        <w:t>Subject = the person that the credential is issued to, may be the holder</w:t>
      </w:r>
    </w:p>
    <w:p w14:paraId="09025605" w14:textId="77777777" w:rsidR="00DC0D79" w:rsidRPr="005E572E" w:rsidRDefault="00DC0D79" w:rsidP="00DC0D79">
      <w:r w:rsidRPr="005E572E">
        <w:t xml:space="preserve">Verifier = the entity that receives and </w:t>
      </w:r>
      <w:r>
        <w:t>determine if the</w:t>
      </w:r>
      <w:r w:rsidRPr="005E572E">
        <w:t xml:space="preserve"> subject information</w:t>
      </w:r>
      <w:r>
        <w:t xml:space="preserve"> is sufficient </w:t>
      </w:r>
    </w:p>
    <w:p w14:paraId="39AAABF9" w14:textId="77777777" w:rsidR="00DC0D79" w:rsidRPr="005E572E" w:rsidRDefault="00DC0D79" w:rsidP="00DC0D79">
      <w:pPr>
        <w:ind w:left="720"/>
      </w:pPr>
      <w:r w:rsidRPr="005E572E">
        <w:t>Information = data about any human, attributes, behaviors, interests, tracking, etc.</w:t>
      </w:r>
    </w:p>
    <w:p w14:paraId="63944519" w14:textId="77777777" w:rsidR="00DC0D79" w:rsidRPr="005E572E" w:rsidRDefault="00DC0D79" w:rsidP="00DC0D79">
      <w:r w:rsidRPr="005E572E">
        <w:t>Issuer = entity that is trusted to issue creds</w:t>
      </w:r>
    </w:p>
    <w:p w14:paraId="4A2BC186" w14:textId="77777777" w:rsidR="00DC0D79" w:rsidRPr="005E572E" w:rsidRDefault="00DC0D79" w:rsidP="00DC0D79">
      <w:r w:rsidRPr="005E572E">
        <w:t>Registry = trusted list of trusted issuers</w:t>
      </w:r>
    </w:p>
    <w:p w14:paraId="0BAC0BAC" w14:textId="77777777" w:rsidR="00DC0D79" w:rsidRPr="005E572E" w:rsidRDefault="00DC0D79" w:rsidP="00DC0D79">
      <w:r w:rsidRPr="005E572E">
        <w:t>Phone = network connected mobile computing device that may be out-of-range</w:t>
      </w:r>
    </w:p>
    <w:p w14:paraId="62487EBA" w14:textId="77777777" w:rsidR="00DC0D79" w:rsidRPr="005E572E" w:rsidRDefault="00DC0D79" w:rsidP="00DC0D79">
      <w:r w:rsidRPr="005E572E">
        <w:t>Local Connection = Other modes like BLE, NFC, QR</w:t>
      </w:r>
    </w:p>
    <w:p w14:paraId="12329D16" w14:textId="77777777" w:rsidR="00DC0D79" w:rsidRPr="005E572E" w:rsidRDefault="00DC0D79" w:rsidP="00DC0D79">
      <w:r w:rsidRPr="005E572E">
        <w:t>Wallet = code running on the phone that will protect PII or auth</w:t>
      </w:r>
      <w:r>
        <w:t>e</w:t>
      </w:r>
      <w:r w:rsidRPr="005E572E">
        <w:t>n</w:t>
      </w:r>
      <w:r>
        <w:t>tication</w:t>
      </w:r>
      <w:r w:rsidRPr="005E572E">
        <w:t xml:space="preserve"> secrets</w:t>
      </w:r>
      <w:r>
        <w:t xml:space="preserve"> and can collects consent</w:t>
      </w:r>
    </w:p>
    <w:p w14:paraId="3AC0FD9B" w14:textId="77777777" w:rsidR="00DC0D79" w:rsidRDefault="00DC0D79" w:rsidP="00DC0D79">
      <w:r w:rsidRPr="005E572E">
        <w:t>Credential = signed data packet from the Issuer about the Subject</w:t>
      </w:r>
    </w:p>
    <w:p w14:paraId="18CDE805" w14:textId="3D564ED7" w:rsidR="00DC0D79" w:rsidRPr="005E572E" w:rsidRDefault="00DC0D79" w:rsidP="00DC0D79">
      <w:r>
        <w:t xml:space="preserve">Presentation = the data from </w:t>
      </w:r>
      <w:ins w:id="92" w:author="Tom Jones" w:date="2023-09-29T21:24:00Z">
        <w:r w:rsidR="00274AB9">
          <w:t xml:space="preserve">one or more </w:t>
        </w:r>
      </w:ins>
      <w:r>
        <w:t>credential</w:t>
      </w:r>
      <w:ins w:id="93" w:author="Tom Jones" w:date="2023-09-29T21:24:00Z">
        <w:r w:rsidR="00274AB9">
          <w:t>s</w:t>
        </w:r>
      </w:ins>
      <w:r>
        <w:t xml:space="preserve"> that is communicated to the Verifier</w:t>
      </w:r>
    </w:p>
    <w:p w14:paraId="2E4AD0F3" w14:textId="77777777" w:rsidR="00DC0D79" w:rsidRDefault="00DC0D79" w:rsidP="00DC0D79">
      <w:r w:rsidRPr="005E572E">
        <w:t>Receipt = signed data packet from the Verifier</w:t>
      </w:r>
      <w:r>
        <w:t xml:space="preserve"> with</w:t>
      </w:r>
      <w:r w:rsidRPr="005E572E">
        <w:t xml:space="preserve"> </w:t>
      </w:r>
      <w:r>
        <w:t xml:space="preserve">purpose and list of </w:t>
      </w:r>
      <w:r w:rsidRPr="005E572E">
        <w:t>the Subject’s</w:t>
      </w:r>
      <w:r>
        <w:t xml:space="preserve"> information.</w:t>
      </w:r>
    </w:p>
    <w:p w14:paraId="073EB88C" w14:textId="08CD95EE" w:rsidR="00DC0D79" w:rsidRDefault="00075ECB" w:rsidP="00DC0D79">
      <w:pPr>
        <w:rPr>
          <w:ins w:id="94" w:author="Tom Jones" w:date="2023-09-29T21:19:00Z"/>
        </w:rPr>
      </w:pPr>
      <w:ins w:id="95" w:author="Tom Jones" w:date="2023-09-29T21:19:00Z">
        <w:r>
          <w:t>Proof of Presence = typically some biometric</w:t>
        </w:r>
        <w:r w:rsidR="001168B8">
          <w:t xml:space="preserve"> evidence of something you are.</w:t>
        </w:r>
      </w:ins>
      <w:ins w:id="96" w:author="Tom Jones" w:date="2023-09-29T21:20:00Z">
        <w:r w:rsidR="00D60CE6">
          <w:t xml:space="preserve"> Note that this can b</w:t>
        </w:r>
      </w:ins>
      <w:ins w:id="97" w:author="Tom Jones" w:date="2023-09-29T21:21:00Z">
        <w:r w:rsidR="00D60CE6">
          <w:t xml:space="preserve">e provided to the verifier by the </w:t>
        </w:r>
      </w:ins>
      <w:ins w:id="98" w:author="Tom Jones" w:date="2023-09-29T21:22:00Z">
        <w:r w:rsidR="006431AE">
          <w:t>Wallet,</w:t>
        </w:r>
      </w:ins>
      <w:ins w:id="99" w:author="Tom Jones" w:date="2023-09-29T21:21:00Z">
        <w:r w:rsidR="004C050C">
          <w:t xml:space="preserve"> or the verifier can perform it themselves.</w:t>
        </w:r>
      </w:ins>
    </w:p>
    <w:p w14:paraId="097F1E10" w14:textId="123EAD12" w:rsidR="001168B8" w:rsidRDefault="001168B8" w:rsidP="00DC0D79">
      <w:ins w:id="100" w:author="Tom Jones" w:date="2023-09-29T21:19:00Z">
        <w:r>
          <w:t xml:space="preserve">Authenticator = some </w:t>
        </w:r>
      </w:ins>
      <w:ins w:id="101" w:author="Tom Jones" w:date="2023-09-29T21:20:00Z">
        <w:r w:rsidR="000D1E18">
          <w:t>device or process that can be used to authenticate the subject’s ID</w:t>
        </w:r>
      </w:ins>
      <w:ins w:id="102" w:author="Tom Jones" w:date="2023-09-29T21:21:00Z">
        <w:r w:rsidR="00611B4A">
          <w:t xml:space="preserve"> </w:t>
        </w:r>
      </w:ins>
      <w:ins w:id="103" w:author="Tom Jones" w:date="2023-09-29T21:22:00Z">
        <w:r w:rsidR="00611B4A">
          <w:t>based on something you have.</w:t>
        </w:r>
      </w:ins>
    </w:p>
    <w:p w14:paraId="3BED06AA" w14:textId="77777777" w:rsidR="00DC0D79" w:rsidRPr="00CC7DFD" w:rsidRDefault="00DC0D79" w:rsidP="00DC0D79">
      <w:pPr>
        <w:pStyle w:val="BodyTextH2"/>
      </w:pPr>
    </w:p>
    <w:p w14:paraId="0F258592" w14:textId="77777777" w:rsidR="00DC0D79" w:rsidRDefault="00DC0D79" w:rsidP="00765572">
      <w:pPr>
        <w:pStyle w:val="Heading2"/>
        <w:rPr>
          <w:rStyle w:val="mw-headline"/>
          <w:bCs w:val="0"/>
        </w:rPr>
      </w:pPr>
      <w:r>
        <w:rPr>
          <w:rStyle w:val="mw-headline"/>
          <w:bCs w:val="0"/>
        </w:rPr>
        <w:t>Smart Mobile Device</w:t>
      </w:r>
    </w:p>
    <w:p w14:paraId="2D81F567" w14:textId="77777777" w:rsidR="00DC0D79" w:rsidRDefault="00DC0D79" w:rsidP="00DC0D79">
      <w:pPr>
        <w:pStyle w:val="BodyTextH2"/>
      </w:pPr>
      <w:r>
        <w:t>The minimal requirement for smart mobile devices is that it can always be carried on the person. It is the source of any human digital identifiers and existing digital credentials.</w:t>
      </w:r>
    </w:p>
    <w:p w14:paraId="6DB02F35" w14:textId="77777777" w:rsidR="00DC0D79" w:rsidRDefault="00DC0D79" w:rsidP="00DC0D79">
      <w:pPr>
        <w:pStyle w:val="BodyTextH2"/>
      </w:pPr>
      <w:r>
        <w:t>There are two categories of smart mobile devices considered here based on existing technologies. Clearly this list could grow over time.</w:t>
      </w:r>
    </w:p>
    <w:p w14:paraId="1B0FE656" w14:textId="77777777" w:rsidR="00DC0D79" w:rsidRDefault="00DC0D79" w:rsidP="00DC0D79">
      <w:pPr>
        <w:pStyle w:val="BodyTextH2"/>
        <w:numPr>
          <w:ilvl w:val="0"/>
          <w:numId w:val="8"/>
        </w:numPr>
      </w:pPr>
      <w:r>
        <w:lastRenderedPageBreak/>
        <w:t>The smart card allows for protected storage of user secret identification information. It requires some sort of trusted chip reader to assure that user consent is honored.</w:t>
      </w:r>
    </w:p>
    <w:p w14:paraId="4C04423D" w14:textId="77777777" w:rsidR="00DC0D79" w:rsidRPr="009211B2" w:rsidRDefault="00DC0D79" w:rsidP="00DC0D79">
      <w:pPr>
        <w:pStyle w:val="BodyTextH2"/>
        <w:numPr>
          <w:ilvl w:val="0"/>
          <w:numId w:val="8"/>
        </w:numPr>
      </w:pPr>
      <w:r>
        <w:t>The smart phone allows protected storage together with a wireless connection that is normally active and a user experience that permits local authentication of the user’s presence and consent to share personal data.</w:t>
      </w:r>
    </w:p>
    <w:p w14:paraId="5A6E058F" w14:textId="77777777" w:rsidR="00DC0D79" w:rsidRDefault="00DC0D79" w:rsidP="00765572">
      <w:pPr>
        <w:pStyle w:val="Heading2"/>
        <w:rPr>
          <w:rStyle w:val="mw-headline"/>
          <w:bCs w:val="0"/>
        </w:rPr>
      </w:pPr>
      <w:r>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77777777" w:rsidR="00DC0D79" w:rsidRDefault="00DC0D79" w:rsidP="00DC0D7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4107C84D" w14:textId="77777777" w:rsidR="00DC0D79" w:rsidRDefault="00DC0D79" w:rsidP="00DC0D79">
      <w:pPr>
        <w:keepNext/>
      </w:pPr>
    </w:p>
    <w:p w14:paraId="629C0C7C" w14:textId="77777777" w:rsidR="00DC0D79" w:rsidRDefault="00DC0D79" w:rsidP="00765572">
      <w:pPr>
        <w:pStyle w:val="Heading2"/>
      </w:pPr>
      <w:r>
        <w:t>Guardianship</w:t>
      </w:r>
    </w:p>
    <w:p w14:paraId="1797DB13" w14:textId="77777777" w:rsidR="00DC0D79" w:rsidRPr="00CA5804" w:rsidRDefault="00DC0D79" w:rsidP="00DC0D79">
      <w:pPr>
        <w:pStyle w:val="BodyTextH2"/>
      </w:pPr>
      <w:r>
        <w:t xml:space="preserve">The terms </w:t>
      </w:r>
      <w:hyperlink r:id="rId15" w:history="1">
        <w:r w:rsidRPr="00AD2E1A">
          <w:rPr>
            <w:rStyle w:val="Hyperlink"/>
          </w:rPr>
          <w:t>guardian</w:t>
        </w:r>
      </w:hyperlink>
      <w:r>
        <w:rPr>
          <w:rStyle w:val="Hyperlink"/>
        </w:rPr>
        <w:t xml:space="preserve"> or subject’s delegate</w:t>
      </w:r>
      <w:r>
        <w:t xml:space="preserve"> are defined in the documents that can be accessed at that site. In general, a delegation statement is required when one user requests to view or alter information about another user.</w:t>
      </w:r>
    </w:p>
    <w:p w14:paraId="37BC1C34" w14:textId="77777777" w:rsidR="00DC0D79" w:rsidRDefault="00DC0D79" w:rsidP="00765572">
      <w:pPr>
        <w:pStyle w:val="Heading2"/>
      </w:pPr>
      <w:r>
        <w:t>Accessibility</w:t>
      </w:r>
    </w:p>
    <w:p w14:paraId="4692C87D" w14:textId="77777777" w:rsidR="00DC0D79" w:rsidRPr="00D23E4E" w:rsidRDefault="00DC0D79" w:rsidP="00DC0D79">
      <w:pPr>
        <w:pStyle w:val="BodyTextH2"/>
      </w:pPr>
      <w:r>
        <w:t>The term accessibility comes with pre-exiting legal ramifications. It should be noted that in the US all that is required by the US ADA is “Reasonable Accommodation.” The definition of Inclusion 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3"/>
      <w:bookmarkEnd w:id="34"/>
      <w:r>
        <w:t>S</w:t>
      </w:r>
    </w:p>
    <w:p w14:paraId="7C402BF1" w14:textId="796DAE83" w:rsidR="00833A99" w:rsidRPr="00965503" w:rsidRDefault="00833A99" w:rsidP="00765572">
      <w:pPr>
        <w:pStyle w:val="Heading2-terminology"/>
        <w:rPr>
          <w:sz w:val="36"/>
          <w:szCs w:val="36"/>
        </w:rPr>
      </w:pPr>
      <w:bookmarkStart w:id="104" w:name="_Toc49258218"/>
      <w:bookmarkStart w:id="105" w:name="_Toc54368366"/>
      <w:r w:rsidRPr="00C044FD">
        <w:rPr>
          <w:rStyle w:val="mw-headline"/>
          <w:bCs w:val="0"/>
        </w:rPr>
        <w:t>Scenarios</w:t>
      </w:r>
      <w:bookmarkEnd w:id="35"/>
      <w:bookmarkEnd w:id="36"/>
      <w:bookmarkEnd w:id="104"/>
      <w:bookmarkEnd w:id="105"/>
    </w:p>
    <w:p w14:paraId="44E2AD65" w14:textId="7FABFD57" w:rsidR="00833A99" w:rsidRPr="000547EE" w:rsidRDefault="00833A99" w:rsidP="00833A99">
      <w:pPr>
        <w:pStyle w:val="NormalWeb"/>
        <w:shd w:val="clear" w:color="auto" w:fill="FFFFFF"/>
        <w:spacing w:before="120" w:after="120"/>
        <w:rPr>
          <w:rFonts w:cs="Arial"/>
          <w:color w:val="252525"/>
          <w:sz w:val="21"/>
          <w:szCs w:val="21"/>
        </w:rPr>
      </w:pPr>
      <w:r w:rsidRPr="000547EE">
        <w:rPr>
          <w:rFonts w:cs="Arial"/>
          <w:color w:val="252525"/>
          <w:sz w:val="21"/>
          <w:szCs w:val="21"/>
        </w:rPr>
        <w:t xml:space="preserve">Generally, the device holder </w:t>
      </w:r>
      <w:ins w:id="106" w:author="Tom Jones" w:date="2023-09-20T15:29:00Z">
        <w:r w:rsidR="008D66DE" w:rsidRPr="000547EE">
          <w:rPr>
            <w:rFonts w:cs="Arial"/>
            <w:color w:val="252525"/>
            <w:sz w:val="21"/>
            <w:szCs w:val="21"/>
          </w:rPr>
          <w:t>presents</w:t>
        </w:r>
      </w:ins>
      <w:r w:rsidRPr="000547EE">
        <w:rPr>
          <w:rFonts w:cs="Arial"/>
          <w:color w:val="252525"/>
          <w:sz w:val="21"/>
          <w:szCs w:val="21"/>
        </w:rPr>
        <w:t xml:space="preserve"> credential data to an </w:t>
      </w:r>
      <w:r w:rsidR="00450A2C" w:rsidRPr="000547EE">
        <w:rPr>
          <w:rFonts w:cs="Arial"/>
          <w:color w:val="252525"/>
          <w:sz w:val="21"/>
          <w:szCs w:val="21"/>
        </w:rPr>
        <w:t>enterprise.</w:t>
      </w:r>
    </w:p>
    <w:p w14:paraId="4722C472" w14:textId="2A071800"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 xml:space="preserve">Enterprises can be federal government agencies or just the local </w:t>
      </w:r>
      <w:r w:rsidR="00450A2C" w:rsidRPr="000547EE">
        <w:rPr>
          <w:rFonts w:cs="Arial"/>
          <w:color w:val="252525"/>
          <w:sz w:val="21"/>
          <w:szCs w:val="21"/>
        </w:rPr>
        <w:t>pub.</w:t>
      </w:r>
    </w:p>
    <w:p w14:paraId="1BD73191" w14:textId="1133A373"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 xml:space="preserve">For this discussion the user agent will be called a wallet, it protects user </w:t>
      </w:r>
      <w:r w:rsidR="00450A2C" w:rsidRPr="000547EE">
        <w:rPr>
          <w:rFonts w:cs="Arial"/>
          <w:color w:val="252525"/>
          <w:sz w:val="21"/>
          <w:szCs w:val="21"/>
        </w:rPr>
        <w:t>secrets.</w:t>
      </w:r>
    </w:p>
    <w:p w14:paraId="29954D96" w14:textId="1E20B81B"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The relying party will be called a verifier which is</w:t>
      </w:r>
      <w:r w:rsidR="002A43B5">
        <w:rPr>
          <w:rFonts w:cs="Arial"/>
          <w:color w:val="252525"/>
          <w:sz w:val="21"/>
          <w:szCs w:val="21"/>
        </w:rPr>
        <w:t xml:space="preserve"> typically</w:t>
      </w:r>
      <w:r w:rsidRPr="000547EE">
        <w:rPr>
          <w:rFonts w:cs="Arial"/>
          <w:color w:val="252525"/>
          <w:sz w:val="21"/>
          <w:szCs w:val="21"/>
        </w:rPr>
        <w:t xml:space="preserve"> contained in a mobile </w:t>
      </w:r>
      <w:r w:rsidR="00450A2C" w:rsidRPr="000547EE">
        <w:rPr>
          <w:rFonts w:cs="Arial"/>
          <w:color w:val="252525"/>
          <w:sz w:val="21"/>
          <w:szCs w:val="21"/>
        </w:rPr>
        <w:t>smartphone.</w:t>
      </w:r>
    </w:p>
    <w:p w14:paraId="5FCE3906" w14:textId="6A56B69C"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We will only address the use cases where the internet is not always available</w:t>
      </w:r>
      <w:r w:rsidR="00A31136">
        <w:rPr>
          <w:rFonts w:cs="Arial"/>
          <w:color w:val="252525"/>
          <w:sz w:val="21"/>
          <w:szCs w:val="21"/>
        </w:rPr>
        <w:t>.</w:t>
      </w:r>
    </w:p>
    <w:p w14:paraId="056E8A9A" w14:textId="60FCF6F5" w:rsidR="00833A99" w:rsidRPr="000547EE" w:rsidRDefault="00833A99" w:rsidP="00F27CBC">
      <w:pPr>
        <w:pStyle w:val="ListParagraph"/>
        <w:numPr>
          <w:ilvl w:val="0"/>
          <w:numId w:val="9"/>
        </w:numPr>
      </w:pPr>
      <w:r w:rsidRPr="000547EE">
        <w:t xml:space="preserve">The bouncer at a bar wants to check age prior to </w:t>
      </w:r>
      <w:r w:rsidR="006D5B46" w:rsidRPr="000547EE">
        <w:t>entry.</w:t>
      </w:r>
    </w:p>
    <w:p w14:paraId="7CC7ED3D" w14:textId="6D5FCD98" w:rsidR="00833A99" w:rsidRPr="000547EE" w:rsidRDefault="00833A99" w:rsidP="00F27CBC">
      <w:pPr>
        <w:pStyle w:val="ListParagraph"/>
        <w:numPr>
          <w:ilvl w:val="0"/>
          <w:numId w:val="9"/>
        </w:numPr>
      </w:pPr>
      <w:r w:rsidRPr="000547EE">
        <w:t xml:space="preserve">The unattended door provides access to a protected </w:t>
      </w:r>
      <w:r w:rsidR="006D5B46" w:rsidRPr="000547EE">
        <w:t>space.</w:t>
      </w:r>
    </w:p>
    <w:p w14:paraId="1CE53F50" w14:textId="547C354F" w:rsidR="00833A99" w:rsidRPr="000547EE" w:rsidRDefault="00833A99" w:rsidP="00F27CBC">
      <w:pPr>
        <w:pStyle w:val="ListParagraph"/>
        <w:numPr>
          <w:ilvl w:val="0"/>
          <w:numId w:val="9"/>
        </w:numPr>
      </w:pPr>
      <w:r w:rsidRPr="000547EE">
        <w:t>The airport access lines</w:t>
      </w:r>
      <w:r w:rsidR="006D5B46">
        <w:t xml:space="preserve"> </w:t>
      </w:r>
      <w:proofErr w:type="gramStart"/>
      <w:r w:rsidR="006D5B46">
        <w:t>needs</w:t>
      </w:r>
      <w:proofErr w:type="gramEnd"/>
      <w:r w:rsidRPr="000547EE">
        <w:t xml:space="preserve"> to know if you have </w:t>
      </w:r>
      <w:proofErr w:type="gramStart"/>
      <w:r w:rsidRPr="000547EE">
        <w:t>Real</w:t>
      </w:r>
      <w:proofErr w:type="gramEnd"/>
      <w:r w:rsidRPr="000547EE">
        <w:t xml:space="preserve"> ID or similar</w:t>
      </w:r>
      <w:r w:rsidR="006D5B46">
        <w:t xml:space="preserve"> for access.</w:t>
      </w:r>
    </w:p>
    <w:p w14:paraId="21BAA72C" w14:textId="0F93D767" w:rsidR="00833A99" w:rsidRPr="000547EE" w:rsidRDefault="00833A99" w:rsidP="00F27CBC">
      <w:pPr>
        <w:pStyle w:val="ListParagraph"/>
        <w:numPr>
          <w:ilvl w:val="0"/>
          <w:numId w:val="9"/>
        </w:numPr>
      </w:pPr>
      <w:r w:rsidRPr="000547EE">
        <w:t>The user is comatose and the EMT (ambulance) needs some history</w:t>
      </w:r>
      <w:r w:rsidR="00D75F85">
        <w:t xml:space="preserve"> (break the glass)</w:t>
      </w:r>
    </w:p>
    <w:p w14:paraId="10AC04ED" w14:textId="48B89CD4" w:rsidR="00833A99" w:rsidRPr="000547EE" w:rsidRDefault="00833A99" w:rsidP="00F27CBC">
      <w:pPr>
        <w:pStyle w:val="ListParagraph"/>
        <w:numPr>
          <w:ilvl w:val="0"/>
          <w:numId w:val="9"/>
        </w:numPr>
      </w:pPr>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6D4B3F83" w:rsidR="00833A99" w:rsidRPr="000547EE" w:rsidRDefault="00833A99" w:rsidP="00F27CBC">
      <w:pPr>
        <w:pStyle w:val="ListParagraph"/>
        <w:numPr>
          <w:ilvl w:val="0"/>
          <w:numId w:val="9"/>
        </w:numPr>
      </w:pPr>
      <w:r w:rsidRPr="000547EE">
        <w:t xml:space="preserve">Law enforcement needs to assure </w:t>
      </w:r>
      <w:r w:rsidR="000442BB">
        <w:t xml:space="preserve">the </w:t>
      </w:r>
      <w:r w:rsidRPr="000547EE">
        <w:t>holder is eligible</w:t>
      </w:r>
      <w:ins w:id="107" w:author="Tom Jones" w:date="2023-09-19T13:30:00Z">
        <w:r w:rsidR="0052496A">
          <w:t xml:space="preserve"> to be</w:t>
        </w:r>
      </w:ins>
      <w:r w:rsidRPr="000547EE">
        <w:t xml:space="preserve"> </w:t>
      </w:r>
      <w:r w:rsidR="009D5CB1">
        <w:t xml:space="preserve">where they </w:t>
      </w:r>
      <w:r w:rsidR="00C53BAA">
        <w:t xml:space="preserve">are </w:t>
      </w:r>
      <w:r w:rsidR="002D6C25">
        <w:t>located.</w:t>
      </w:r>
    </w:p>
    <w:p w14:paraId="34EE026C" w14:textId="51C273DF" w:rsidR="00833A99" w:rsidRPr="000547EE" w:rsidRDefault="00833A99" w:rsidP="00F27CBC">
      <w:pPr>
        <w:pStyle w:val="ListParagraph"/>
        <w:numPr>
          <w:ilvl w:val="0"/>
          <w:numId w:val="9"/>
        </w:numPr>
      </w:pPr>
      <w:r w:rsidRPr="000547EE">
        <w:t xml:space="preserve">Food or liquor delivery needs proof holder is legally able to accept </w:t>
      </w:r>
      <w:r w:rsidR="002D6C25" w:rsidRPr="000547EE">
        <w:t>delivery.</w:t>
      </w:r>
    </w:p>
    <w:p w14:paraId="29DFB30A" w14:textId="10A905E7" w:rsidR="00833A99" w:rsidRDefault="00833A99" w:rsidP="00F27CBC">
      <w:pPr>
        <w:pStyle w:val="ListParagraph"/>
        <w:numPr>
          <w:ilvl w:val="0"/>
          <w:numId w:val="9"/>
        </w:numPr>
        <w:rPr>
          <w:ins w:id="108" w:author="Tom Jones" w:date="2023-09-19T12:59:00Z"/>
        </w:rPr>
      </w:pPr>
      <w:r w:rsidRPr="000547EE">
        <w:t xml:space="preserve">A homeless teenager with </w:t>
      </w:r>
      <w:proofErr w:type="gramStart"/>
      <w:r w:rsidRPr="000547EE">
        <w:t>phone</w:t>
      </w:r>
      <w:proofErr w:type="gramEnd"/>
      <w:r w:rsidRPr="000547EE">
        <w:t xml:space="preserve"> needs to access shelter or </w:t>
      </w:r>
      <w:r w:rsidR="0049247C">
        <w:t>social</w:t>
      </w:r>
      <w:r w:rsidR="00E275CA">
        <w:t xml:space="preserve"> services</w:t>
      </w:r>
      <w:r w:rsidR="002D6C25" w:rsidRPr="000547EE">
        <w:t>.</w:t>
      </w:r>
    </w:p>
    <w:p w14:paraId="3F679E51" w14:textId="3EB02D9B" w:rsidR="003442C9" w:rsidRPr="000547EE" w:rsidRDefault="003442C9" w:rsidP="00F27CBC">
      <w:pPr>
        <w:pStyle w:val="ListParagraph"/>
        <w:numPr>
          <w:ilvl w:val="0"/>
          <w:numId w:val="9"/>
        </w:numPr>
      </w:pPr>
      <w:ins w:id="109" w:author="Tom Jones" w:date="2023-09-19T12:59:00Z">
        <w:r>
          <w:t xml:space="preserve">A device holder is a </w:t>
        </w:r>
      </w:ins>
      <w:ins w:id="110" w:author="Tom Jones" w:date="2023-09-19T13:03:00Z">
        <w:r w:rsidR="00A21C3F">
          <w:t>job,</w:t>
        </w:r>
      </w:ins>
      <w:ins w:id="111" w:author="Tom Jones" w:date="2023-09-19T13:00:00Z">
        <w:r w:rsidR="00BD6EF4">
          <w:t xml:space="preserve"> and the user is the person who is taking that shift for that </w:t>
        </w:r>
      </w:ins>
      <w:ins w:id="112" w:author="Tom Jones" w:date="2023-09-20T15:29:00Z">
        <w:r w:rsidR="00671410">
          <w:t>job.</w:t>
        </w:r>
      </w:ins>
    </w:p>
    <w:p w14:paraId="05E45D41"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p>
    <w:p w14:paraId="24DA3931"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62D0D794" w14:textId="77777777" w:rsidR="00833A99" w:rsidRDefault="00833A99" w:rsidP="00833A99">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Subject has no tolerance for technology and ignores or misunderstands the instructions or the purpose of the exercise.</w:t>
      </w:r>
    </w:p>
    <w:p w14:paraId="00EB2D40" w14:textId="5B6519D3" w:rsidR="00833A99" w:rsidRPr="00965503" w:rsidRDefault="00833A99" w:rsidP="00765572">
      <w:pPr>
        <w:pStyle w:val="Heading2"/>
        <w:rPr>
          <w:sz w:val="36"/>
          <w:szCs w:val="36"/>
        </w:rPr>
      </w:pPr>
      <w:bookmarkStart w:id="113" w:name="_Toc29301557"/>
      <w:bookmarkStart w:id="114" w:name="_Toc29301895"/>
      <w:bookmarkStart w:id="115" w:name="_Toc49258219"/>
      <w:bookmarkStart w:id="116" w:name="_Toc54368367"/>
      <w:r w:rsidRPr="00C044FD">
        <w:rPr>
          <w:rStyle w:val="mw-headline"/>
          <w:bCs w:val="0"/>
        </w:rPr>
        <w:t>Results</w:t>
      </w:r>
      <w:bookmarkEnd w:id="113"/>
      <w:bookmarkEnd w:id="114"/>
      <w:bookmarkEnd w:id="115"/>
      <w:bookmarkEnd w:id="116"/>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 identity -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77777777"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 xml:space="preserve">If validation accepted by the CSP, the Patient has a phone that can be used for </w:t>
      </w:r>
      <w:proofErr w:type="gramStart"/>
      <w:r>
        <w:rPr>
          <w:rFonts w:cs="Arial"/>
          <w:color w:val="252525"/>
          <w:sz w:val="21"/>
          <w:szCs w:val="21"/>
        </w:rPr>
        <w:t>sign</w:t>
      </w:r>
      <w:proofErr w:type="gramEnd"/>
      <w:r>
        <w:rPr>
          <w:rFonts w:cs="Arial"/>
          <w:color w:val="252525"/>
          <w:sz w:val="21"/>
          <w:szCs w:val="21"/>
        </w:rPr>
        <w:t xml:space="preserve"> in 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Default="00833A99" w:rsidP="00833A99">
      <w:pPr>
        <w:numPr>
          <w:ilvl w:val="0"/>
          <w:numId w:val="6"/>
        </w:numPr>
        <w:shd w:val="clear" w:color="auto" w:fill="FFFFFF"/>
        <w:spacing w:before="100" w:beforeAutospacing="1" w:after="24" w:line="240" w:lineRule="auto"/>
        <w:ind w:left="768"/>
        <w:rPr>
          <w:ins w:id="117" w:author="Tom Jones" w:date="2023-09-29T21:29:00Z"/>
          <w:rFonts w:cs="Arial"/>
          <w:color w:val="252525"/>
          <w:sz w:val="21"/>
          <w:szCs w:val="21"/>
        </w:rPr>
      </w:pPr>
      <w:r>
        <w:rPr>
          <w:rFonts w:cs="Arial"/>
          <w:color w:val="252525"/>
          <w:sz w:val="21"/>
          <w:szCs w:val="21"/>
        </w:rPr>
        <w:t>Standards exist to collect needed attributes where-ever they may be.</w:t>
      </w:r>
    </w:p>
    <w:p w14:paraId="01CE24E7" w14:textId="69283BD8" w:rsidR="009A7AD6" w:rsidRDefault="00F52CAF" w:rsidP="009A7AD6">
      <w:pPr>
        <w:shd w:val="clear" w:color="auto" w:fill="FFFFFF"/>
        <w:spacing w:before="100" w:beforeAutospacing="1" w:after="24" w:line="240" w:lineRule="auto"/>
        <w:rPr>
          <w:ins w:id="118" w:author="Tom Jones" w:date="2023-09-29T21:58:00Z"/>
          <w:rFonts w:cs="Arial"/>
          <w:color w:val="252525"/>
          <w:sz w:val="21"/>
          <w:szCs w:val="21"/>
        </w:rPr>
      </w:pPr>
      <w:ins w:id="119" w:author="Tom Jones" w:date="2023-09-29T21:29:00Z">
        <w:r>
          <w:rPr>
            <w:rFonts w:cs="Arial"/>
            <w:color w:val="252525"/>
            <w:sz w:val="21"/>
            <w:szCs w:val="21"/>
          </w:rPr>
          <w:t xml:space="preserve">Use Cases from the Identity Day  </w:t>
        </w:r>
      </w:ins>
      <w:ins w:id="120" w:author="Tom Jones" w:date="2023-09-29T21:30:00Z">
        <w:r>
          <w:rPr>
            <w:rFonts w:cs="Arial"/>
            <w:color w:val="252525"/>
            <w:sz w:val="21"/>
            <w:szCs w:val="21"/>
          </w:rPr>
          <w:fldChar w:fldCharType="begin"/>
        </w:r>
        <w:r>
          <w:rPr>
            <w:rFonts w:cs="Arial"/>
            <w:color w:val="252525"/>
            <w:sz w:val="21"/>
            <w:szCs w:val="21"/>
          </w:rPr>
          <w:instrText>HYPERLINK "</w:instrText>
        </w:r>
        <w:r w:rsidRPr="00F52CAF">
          <w:rPr>
            <w:rFonts w:cs="Arial"/>
            <w:color w:val="252525"/>
            <w:sz w:val="21"/>
            <w:szCs w:val="21"/>
          </w:rPr>
          <w:instrText>https://www.id-day.org/2023campaign?ref=blog.identity.foundation</w:instrText>
        </w:r>
        <w:r>
          <w:rPr>
            <w:rFonts w:cs="Arial"/>
            <w:color w:val="252525"/>
            <w:sz w:val="21"/>
            <w:szCs w:val="21"/>
          </w:rPr>
          <w:instrText>"</w:instrText>
        </w:r>
        <w:r>
          <w:rPr>
            <w:rFonts w:cs="Arial"/>
            <w:color w:val="252525"/>
            <w:sz w:val="21"/>
            <w:szCs w:val="21"/>
          </w:rPr>
        </w:r>
        <w:r>
          <w:rPr>
            <w:rFonts w:cs="Arial"/>
            <w:color w:val="252525"/>
            <w:sz w:val="21"/>
            <w:szCs w:val="21"/>
          </w:rPr>
          <w:fldChar w:fldCharType="separate"/>
        </w:r>
        <w:r w:rsidRPr="00EA10A7">
          <w:rPr>
            <w:rStyle w:val="Hyperlink"/>
            <w:rFonts w:cs="Arial"/>
            <w:sz w:val="21"/>
            <w:szCs w:val="21"/>
          </w:rPr>
          <w:t>https://www.id-day.org/2023campaign?ref=blog.identity.foundation</w:t>
        </w:r>
        <w:r>
          <w:rPr>
            <w:rFonts w:cs="Arial"/>
            <w:color w:val="252525"/>
            <w:sz w:val="21"/>
            <w:szCs w:val="21"/>
          </w:rPr>
          <w:fldChar w:fldCharType="end"/>
        </w:r>
      </w:ins>
    </w:p>
    <w:p w14:paraId="63E63445" w14:textId="77777777" w:rsidR="00665B51" w:rsidRDefault="00665B51" w:rsidP="009A7AD6">
      <w:pPr>
        <w:shd w:val="clear" w:color="auto" w:fill="FFFFFF"/>
        <w:spacing w:before="100" w:beforeAutospacing="1" w:after="24" w:line="240" w:lineRule="auto"/>
        <w:rPr>
          <w:ins w:id="121" w:author="Tom Jones" w:date="2023-09-29T21:58:00Z"/>
          <w:rFonts w:cs="Arial"/>
          <w:color w:val="252525"/>
          <w:sz w:val="21"/>
          <w:szCs w:val="21"/>
        </w:rPr>
      </w:pPr>
    </w:p>
    <w:p w14:paraId="6D32E61C" w14:textId="63E7F6AE" w:rsidR="00665B51" w:rsidRDefault="00665B51" w:rsidP="009A7AD6">
      <w:pPr>
        <w:shd w:val="clear" w:color="auto" w:fill="FFFFFF"/>
        <w:spacing w:before="100" w:beforeAutospacing="1" w:after="24" w:line="240" w:lineRule="auto"/>
        <w:rPr>
          <w:ins w:id="122" w:author="Tom Jones" w:date="2023-09-29T21:30:00Z"/>
          <w:rFonts w:cs="Arial"/>
          <w:color w:val="252525"/>
          <w:sz w:val="21"/>
          <w:szCs w:val="21"/>
        </w:rPr>
      </w:pPr>
      <w:ins w:id="123" w:author="Tom Jones" w:date="2023-09-29T21:58:00Z">
        <w:r w:rsidRPr="00665B51">
          <w:rPr>
            <w:rFonts w:cs="Arial"/>
            <w:color w:val="252525"/>
            <w:sz w:val="21"/>
            <w:szCs w:val="21"/>
          </w:rPr>
          <w:t>D</w:t>
        </w:r>
        <w:r>
          <w:rPr>
            <w:rFonts w:cs="Arial"/>
            <w:color w:val="252525"/>
            <w:sz w:val="21"/>
            <w:szCs w:val="21"/>
          </w:rPr>
          <w:t>ozens</w:t>
        </w:r>
        <w:r w:rsidRPr="00665B51">
          <w:rPr>
            <w:rFonts w:cs="Arial"/>
            <w:color w:val="252525"/>
            <w:sz w:val="21"/>
            <w:szCs w:val="21"/>
          </w:rPr>
          <w:t xml:space="preserve"> of organizations celebrate</w:t>
        </w:r>
      </w:ins>
      <w:ins w:id="124" w:author="Tom Jones" w:date="2023-09-29T21:59:00Z">
        <w:r w:rsidR="00B51833">
          <w:rPr>
            <w:rFonts w:cs="Arial"/>
            <w:color w:val="252525"/>
            <w:sz w:val="21"/>
            <w:szCs w:val="21"/>
          </w:rPr>
          <w:t>d</w:t>
        </w:r>
      </w:ins>
      <w:ins w:id="125" w:author="Tom Jones" w:date="2023-09-29T21:58:00Z">
        <w:r w:rsidRPr="00665B51">
          <w:rPr>
            <w:rFonts w:cs="Arial"/>
            <w:color w:val="252525"/>
            <w:sz w:val="21"/>
            <w:szCs w:val="21"/>
          </w:rPr>
          <w:t xml:space="preserve"> Identity Day (ID Day) on </w:t>
        </w:r>
      </w:ins>
      <w:ins w:id="126" w:author="Tom Jones" w:date="2023-09-29T21:59:00Z">
        <w:r w:rsidR="00B51833">
          <w:rPr>
            <w:rFonts w:cs="Arial"/>
            <w:color w:val="252525"/>
            <w:sz w:val="21"/>
            <w:szCs w:val="21"/>
          </w:rPr>
          <w:t>2023-09-</w:t>
        </w:r>
      </w:ins>
      <w:ins w:id="127" w:author="Tom Jones" w:date="2023-09-29T21:58:00Z">
        <w:r w:rsidRPr="00665B51">
          <w:rPr>
            <w:rFonts w:cs="Arial"/>
            <w:color w:val="252525"/>
            <w:sz w:val="21"/>
            <w:szCs w:val="21"/>
          </w:rPr>
          <w:t>16. The campaign by ID4Africa seeks worldwide recognition of the fundamental right and practical necessity of having proof of identity in today’s digital age. The chosen date symbolizes UN Sustainable Development Goal 16.9, which aims to provide legal identity including birth registration to all individuals by 2030.</w:t>
        </w:r>
      </w:ins>
    </w:p>
    <w:p w14:paraId="39241F11" w14:textId="241C9784" w:rsidR="00F52CAF" w:rsidRDefault="000B2B9A" w:rsidP="000B2B9A">
      <w:pPr>
        <w:pStyle w:val="ListParagraph"/>
        <w:numPr>
          <w:ilvl w:val="0"/>
          <w:numId w:val="10"/>
        </w:numPr>
        <w:shd w:val="clear" w:color="auto" w:fill="FFFFFF"/>
        <w:spacing w:before="100" w:beforeAutospacing="1" w:after="24" w:line="240" w:lineRule="auto"/>
        <w:rPr>
          <w:ins w:id="128" w:author="Tom Jones" w:date="2023-09-29T21:31:00Z"/>
          <w:rFonts w:cs="Arial"/>
          <w:color w:val="252525"/>
          <w:sz w:val="21"/>
          <w:szCs w:val="21"/>
        </w:rPr>
      </w:pPr>
      <w:ins w:id="129" w:author="Tom Jones" w:date="2023-09-29T21:30:00Z">
        <w:r w:rsidRPr="000B2B9A">
          <w:rPr>
            <w:rFonts w:cs="Arial"/>
            <w:color w:val="252525"/>
            <w:sz w:val="21"/>
            <w:szCs w:val="21"/>
          </w:rPr>
          <w:t>With his identity, Josias can cross the border to trade his produce with ease.</w:t>
        </w:r>
      </w:ins>
    </w:p>
    <w:p w14:paraId="72A331A4" w14:textId="77777777" w:rsidR="00487542" w:rsidRDefault="00DE66D3" w:rsidP="00F10693">
      <w:pPr>
        <w:pStyle w:val="ListParagraph"/>
        <w:numPr>
          <w:ilvl w:val="0"/>
          <w:numId w:val="10"/>
        </w:numPr>
        <w:rPr>
          <w:ins w:id="130" w:author="Tom Jones" w:date="2023-09-29T21:32:00Z"/>
          <w:rFonts w:cs="Arial"/>
          <w:color w:val="252525"/>
          <w:sz w:val="21"/>
          <w:szCs w:val="21"/>
        </w:rPr>
      </w:pPr>
      <w:ins w:id="131" w:author="Tom Jones" w:date="2023-09-29T21:31:00Z">
        <w:r w:rsidRPr="00DE66D3">
          <w:rPr>
            <w:rFonts w:cs="Arial"/>
            <w:color w:val="252525"/>
            <w:sz w:val="21"/>
            <w:szCs w:val="21"/>
          </w:rPr>
          <w:t>With her identity, Maya is registered for school and has a chance to realize her potential.</w:t>
        </w:r>
      </w:ins>
    </w:p>
    <w:p w14:paraId="4D0A18DF" w14:textId="48883170" w:rsidR="00DE66D3" w:rsidRPr="006048A9" w:rsidRDefault="00F10693" w:rsidP="006048A9">
      <w:pPr>
        <w:pStyle w:val="ListParagraph"/>
        <w:numPr>
          <w:ilvl w:val="0"/>
          <w:numId w:val="10"/>
        </w:numPr>
        <w:rPr>
          <w:ins w:id="132" w:author="Tom Jones" w:date="2023-09-29T21:31:00Z"/>
          <w:rFonts w:cs="Arial"/>
          <w:color w:val="252525"/>
          <w:sz w:val="21"/>
          <w:szCs w:val="21"/>
        </w:rPr>
      </w:pPr>
      <w:ins w:id="133" w:author="Tom Jones" w:date="2023-09-29T21:31:00Z">
        <w:r>
          <w:t xml:space="preserve">With timely birth registration, Akina will never be </w:t>
        </w:r>
      </w:ins>
      <w:ins w:id="134" w:author="Tom Jones" w:date="2023-09-29T22:00:00Z">
        <w:r w:rsidR="003E03F4">
          <w:t>invisible.</w:t>
        </w:r>
      </w:ins>
    </w:p>
    <w:p w14:paraId="20CE3DFF" w14:textId="77777777" w:rsidR="00F10693" w:rsidRPr="00F10693" w:rsidRDefault="00F10693" w:rsidP="00F10693">
      <w:pPr>
        <w:pStyle w:val="ListParagraph"/>
        <w:numPr>
          <w:ilvl w:val="0"/>
          <w:numId w:val="10"/>
        </w:numPr>
        <w:rPr>
          <w:ins w:id="135" w:author="Tom Jones" w:date="2023-09-29T21:32:00Z"/>
          <w:rFonts w:cs="Arial"/>
          <w:color w:val="252525"/>
          <w:sz w:val="21"/>
          <w:szCs w:val="21"/>
        </w:rPr>
      </w:pPr>
      <w:ins w:id="136" w:author="Tom Jones" w:date="2023-09-29T21:32:00Z">
        <w:r w:rsidRPr="00F10693">
          <w:rPr>
            <w:rFonts w:cs="Arial"/>
            <w:color w:val="252525"/>
            <w:sz w:val="21"/>
            <w:szCs w:val="21"/>
          </w:rPr>
          <w:t>With her identity, Sumita owns a bank account and is financially empowered.</w:t>
        </w:r>
      </w:ins>
    </w:p>
    <w:p w14:paraId="3E596005" w14:textId="24FBCE94" w:rsidR="00F10693" w:rsidRDefault="00487542" w:rsidP="000B2B9A">
      <w:pPr>
        <w:pStyle w:val="ListParagraph"/>
        <w:numPr>
          <w:ilvl w:val="0"/>
          <w:numId w:val="10"/>
        </w:numPr>
        <w:shd w:val="clear" w:color="auto" w:fill="FFFFFF"/>
        <w:spacing w:before="100" w:beforeAutospacing="1" w:after="24" w:line="240" w:lineRule="auto"/>
        <w:rPr>
          <w:ins w:id="137" w:author="Tom Jones" w:date="2023-09-29T21:32:00Z"/>
          <w:rFonts w:cs="Arial"/>
          <w:color w:val="252525"/>
          <w:sz w:val="21"/>
          <w:szCs w:val="21"/>
        </w:rPr>
      </w:pPr>
      <w:ins w:id="138" w:author="Tom Jones" w:date="2023-09-29T21:32:00Z">
        <w:r w:rsidRPr="00487542">
          <w:rPr>
            <w:rFonts w:cs="Arial"/>
            <w:color w:val="252525"/>
            <w:sz w:val="21"/>
            <w:szCs w:val="21"/>
          </w:rPr>
          <w:t>With his identity, Juan doesn't need to feel helpless but can easily access his disability benefits.</w:t>
        </w:r>
      </w:ins>
    </w:p>
    <w:p w14:paraId="20A40961" w14:textId="6AD2A062" w:rsidR="00487542" w:rsidRPr="00487542" w:rsidRDefault="00487542" w:rsidP="00487542">
      <w:pPr>
        <w:pStyle w:val="ListParagraph"/>
        <w:numPr>
          <w:ilvl w:val="0"/>
          <w:numId w:val="10"/>
        </w:numPr>
        <w:shd w:val="clear" w:color="auto" w:fill="FFFFFF"/>
        <w:spacing w:before="100" w:beforeAutospacing="1" w:after="24" w:line="240" w:lineRule="auto"/>
        <w:rPr>
          <w:ins w:id="139" w:author="Tom Jones" w:date="2023-09-29T21:32:00Z"/>
          <w:rFonts w:cs="Arial"/>
          <w:color w:val="252525"/>
          <w:sz w:val="21"/>
          <w:szCs w:val="21"/>
        </w:rPr>
      </w:pPr>
      <w:ins w:id="140" w:author="Tom Jones" w:date="2023-09-29T21:32:00Z">
        <w:r w:rsidRPr="00487542">
          <w:rPr>
            <w:rFonts w:cs="Arial"/>
            <w:color w:val="252525"/>
            <w:sz w:val="21"/>
            <w:szCs w:val="21"/>
          </w:rPr>
          <w:t>With her identity, Evelyn can get proper</w:t>
        </w:r>
      </w:ins>
      <w:ins w:id="141" w:author="Tom Jones" w:date="2023-09-29T21:33:00Z">
        <w:r>
          <w:rPr>
            <w:rFonts w:cs="Arial"/>
            <w:color w:val="252525"/>
            <w:sz w:val="21"/>
            <w:szCs w:val="21"/>
          </w:rPr>
          <w:t xml:space="preserve"> </w:t>
        </w:r>
      </w:ins>
      <w:ins w:id="142" w:author="Tom Jones" w:date="2023-09-29T21:32:00Z">
        <w:r w:rsidRPr="00487542">
          <w:rPr>
            <w:rFonts w:cs="Arial"/>
            <w:color w:val="252525"/>
            <w:sz w:val="21"/>
            <w:szCs w:val="21"/>
          </w:rPr>
          <w:t>health care.</w:t>
        </w:r>
      </w:ins>
    </w:p>
    <w:p w14:paraId="3D158BAE" w14:textId="10688DDC" w:rsidR="00487542" w:rsidRDefault="009E43FF" w:rsidP="000B2B9A">
      <w:pPr>
        <w:pStyle w:val="ListParagraph"/>
        <w:numPr>
          <w:ilvl w:val="0"/>
          <w:numId w:val="10"/>
        </w:numPr>
        <w:shd w:val="clear" w:color="auto" w:fill="FFFFFF"/>
        <w:spacing w:before="100" w:beforeAutospacing="1" w:after="24" w:line="240" w:lineRule="auto"/>
        <w:rPr>
          <w:ins w:id="143" w:author="Tom Jones" w:date="2023-09-29T21:33:00Z"/>
          <w:rFonts w:cs="Arial"/>
          <w:color w:val="252525"/>
          <w:sz w:val="21"/>
          <w:szCs w:val="21"/>
        </w:rPr>
      </w:pPr>
      <w:ins w:id="144" w:author="Tom Jones" w:date="2023-09-29T21:33:00Z">
        <w:r w:rsidRPr="009E43FF">
          <w:rPr>
            <w:rFonts w:cs="Arial"/>
            <w:color w:val="252525"/>
            <w:sz w:val="21"/>
            <w:szCs w:val="21"/>
          </w:rPr>
          <w:t>With her identity, Liu Ming can own a SIM card and stay in touch with loved ones.</w:t>
        </w:r>
      </w:ins>
    </w:p>
    <w:p w14:paraId="5B73FC83" w14:textId="50429DC8" w:rsidR="009E43FF" w:rsidRDefault="009E43FF" w:rsidP="009E43FF">
      <w:pPr>
        <w:pStyle w:val="ListParagraph"/>
        <w:numPr>
          <w:ilvl w:val="0"/>
          <w:numId w:val="10"/>
        </w:numPr>
        <w:rPr>
          <w:ins w:id="145" w:author="Tom Jones" w:date="2023-09-29T21:33:00Z"/>
          <w:rFonts w:cs="Arial"/>
          <w:color w:val="252525"/>
          <w:sz w:val="21"/>
          <w:szCs w:val="21"/>
        </w:rPr>
      </w:pPr>
      <w:ins w:id="146" w:author="Tom Jones" w:date="2023-09-29T21:33:00Z">
        <w:r w:rsidRPr="009E43FF">
          <w:rPr>
            <w:rFonts w:cs="Arial"/>
            <w:color w:val="252525"/>
            <w:sz w:val="21"/>
            <w:szCs w:val="21"/>
          </w:rPr>
          <w:t xml:space="preserve">With my identity, my world has no </w:t>
        </w:r>
      </w:ins>
      <w:ins w:id="147" w:author="Tom Jones" w:date="2023-09-29T22:00:00Z">
        <w:r w:rsidR="003E03F4" w:rsidRPr="009E43FF">
          <w:rPr>
            <w:rFonts w:cs="Arial"/>
            <w:color w:val="252525"/>
            <w:sz w:val="21"/>
            <w:szCs w:val="21"/>
          </w:rPr>
          <w:t>borders.</w:t>
        </w:r>
      </w:ins>
    </w:p>
    <w:p w14:paraId="461C9677" w14:textId="65033118" w:rsidR="00B167E3" w:rsidRPr="009E43FF" w:rsidRDefault="00B167E3" w:rsidP="009E43FF">
      <w:pPr>
        <w:pStyle w:val="ListParagraph"/>
        <w:numPr>
          <w:ilvl w:val="0"/>
          <w:numId w:val="10"/>
        </w:numPr>
        <w:rPr>
          <w:ins w:id="148" w:author="Tom Jones" w:date="2023-09-29T21:33:00Z"/>
          <w:rFonts w:cs="Arial"/>
          <w:color w:val="252525"/>
          <w:sz w:val="21"/>
          <w:szCs w:val="21"/>
        </w:rPr>
      </w:pPr>
      <w:ins w:id="149" w:author="Tom Jones" w:date="2023-09-29T21:33:00Z">
        <w:r w:rsidRPr="00B167E3">
          <w:rPr>
            <w:rFonts w:cs="Arial"/>
            <w:color w:val="252525"/>
            <w:sz w:val="21"/>
            <w:szCs w:val="21"/>
          </w:rPr>
          <w:t>With his identity, John's vote can count in a free and fair election.</w:t>
        </w:r>
      </w:ins>
    </w:p>
    <w:p w14:paraId="7B166EA2" w14:textId="77777777" w:rsidR="00B167E3" w:rsidRPr="00B167E3" w:rsidRDefault="00B167E3" w:rsidP="00B167E3">
      <w:pPr>
        <w:pStyle w:val="ListParagraph"/>
        <w:numPr>
          <w:ilvl w:val="0"/>
          <w:numId w:val="10"/>
        </w:numPr>
        <w:rPr>
          <w:ins w:id="150" w:author="Tom Jones" w:date="2023-09-29T21:34:00Z"/>
          <w:rFonts w:cs="Arial"/>
          <w:color w:val="252525"/>
          <w:sz w:val="21"/>
          <w:szCs w:val="21"/>
        </w:rPr>
      </w:pPr>
      <w:ins w:id="151" w:author="Tom Jones" w:date="2023-09-29T21:34:00Z">
        <w:r w:rsidRPr="00B167E3">
          <w:rPr>
            <w:rFonts w:cs="Arial"/>
            <w:color w:val="252525"/>
            <w:sz w:val="21"/>
            <w:szCs w:val="21"/>
          </w:rPr>
          <w:t>With his identity, Ivan can be legally employed and gain a proper salary.</w:t>
        </w:r>
      </w:ins>
    </w:p>
    <w:p w14:paraId="7DCE0A1B" w14:textId="214D2917" w:rsidR="00DD6B15" w:rsidDel="007D5333" w:rsidRDefault="00DD6B15" w:rsidP="00571636">
      <w:pPr>
        <w:pStyle w:val="ListParagraph"/>
        <w:numPr>
          <w:ilvl w:val="0"/>
          <w:numId w:val="10"/>
        </w:numPr>
        <w:shd w:val="clear" w:color="auto" w:fill="FFFFFF"/>
        <w:spacing w:before="100" w:beforeAutospacing="1" w:after="24" w:line="240" w:lineRule="auto"/>
        <w:rPr>
          <w:del w:id="152" w:author="Tom Jones" w:date="2023-09-29T21:47:00Z"/>
          <w:rFonts w:cs="Arial"/>
          <w:color w:val="252525"/>
          <w:sz w:val="21"/>
          <w:szCs w:val="21"/>
        </w:rPr>
      </w:pPr>
      <w:ins w:id="153" w:author="Tom Jones" w:date="2023-09-29T21:34:00Z">
        <w:r w:rsidRPr="00DD6B15">
          <w:rPr>
            <w:rFonts w:cs="Arial"/>
            <w:color w:val="252525"/>
            <w:sz w:val="21"/>
            <w:szCs w:val="21"/>
          </w:rPr>
          <w:t xml:space="preserve">With her identity, Nobantu receives her monthly pension to support her daily </w:t>
        </w:r>
        <w:proofErr w:type="spellStart"/>
        <w:r w:rsidRPr="00DD6B15">
          <w:rPr>
            <w:rFonts w:cs="Arial"/>
            <w:color w:val="252525"/>
            <w:sz w:val="21"/>
            <w:szCs w:val="21"/>
          </w:rPr>
          <w:t>needs</w:t>
        </w:r>
      </w:ins>
      <w:ins w:id="154" w:author="Tom Jones" w:date="2023-09-29T22:01:00Z">
        <w:r w:rsidR="00373905">
          <w:rPr>
            <w:rFonts w:cs="Arial"/>
            <w:color w:val="252525"/>
            <w:sz w:val="21"/>
            <w:szCs w:val="21"/>
          </w:rPr>
          <w:t>.</w:t>
        </w:r>
      </w:ins>
    </w:p>
    <w:p w14:paraId="54C4B13B" w14:textId="77777777" w:rsidR="00804FAA" w:rsidRPr="00804FAA" w:rsidRDefault="00804FAA" w:rsidP="00804FAA">
      <w:pPr>
        <w:pStyle w:val="ListParagraph"/>
        <w:numPr>
          <w:ilvl w:val="0"/>
          <w:numId w:val="10"/>
        </w:numPr>
        <w:rPr>
          <w:ins w:id="155" w:author="Tom Jones" w:date="2023-09-29T21:48:00Z"/>
          <w:rFonts w:cs="Arial"/>
          <w:color w:val="252525"/>
          <w:sz w:val="21"/>
          <w:szCs w:val="21"/>
        </w:rPr>
      </w:pPr>
      <w:ins w:id="156" w:author="Tom Jones" w:date="2023-09-29T21:48:00Z">
        <w:r w:rsidRPr="00804FAA">
          <w:rPr>
            <w:rFonts w:cs="Arial"/>
            <w:color w:val="252525"/>
            <w:sz w:val="21"/>
            <w:szCs w:val="21"/>
          </w:rPr>
          <w:t>With</w:t>
        </w:r>
        <w:proofErr w:type="spellEnd"/>
        <w:r w:rsidRPr="00804FAA">
          <w:rPr>
            <w:rFonts w:cs="Arial"/>
            <w:color w:val="252525"/>
            <w:sz w:val="21"/>
            <w:szCs w:val="21"/>
          </w:rPr>
          <w:t xml:space="preserve"> her identity, Clara can register her new business license.</w:t>
        </w:r>
      </w:ins>
    </w:p>
    <w:p w14:paraId="1810CECF" w14:textId="44E3393D" w:rsidR="00DE66D3" w:rsidRPr="006048A9" w:rsidRDefault="009E6C31" w:rsidP="006048A9">
      <w:pPr>
        <w:pStyle w:val="ListParagraph"/>
        <w:numPr>
          <w:ilvl w:val="0"/>
          <w:numId w:val="10"/>
        </w:numPr>
        <w:shd w:val="clear" w:color="auto" w:fill="FFFFFF"/>
        <w:spacing w:before="100" w:beforeAutospacing="1" w:after="24" w:line="240" w:lineRule="auto"/>
        <w:rPr>
          <w:ins w:id="157" w:author="Tom Jones" w:date="2023-09-29T21:31:00Z"/>
          <w:rFonts w:cs="Arial"/>
          <w:color w:val="252525"/>
          <w:sz w:val="21"/>
          <w:szCs w:val="21"/>
        </w:rPr>
      </w:pPr>
      <w:ins w:id="158" w:author="Tom Jones" w:date="2023-09-29T21:48:00Z">
        <w:r w:rsidRPr="009E6C31">
          <w:rPr>
            <w:rFonts w:cs="Arial"/>
            <w:color w:val="252525"/>
            <w:sz w:val="21"/>
            <w:szCs w:val="21"/>
          </w:rPr>
          <w:t>With his identity, Issac can register his land ownership &amp; protect his children's inheritance.</w:t>
        </w:r>
      </w:ins>
      <w:bookmarkStart w:id="159" w:name="_Toc49258220"/>
      <w:bookmarkStart w:id="160" w:name="_Toc54368368"/>
    </w:p>
    <w:p w14:paraId="471376BE" w14:textId="4F8ABA10" w:rsidR="00833A99" w:rsidRDefault="00833A99" w:rsidP="00765572">
      <w:pPr>
        <w:pStyle w:val="Heading2"/>
      </w:pPr>
      <w:r>
        <w:t>User Preparation of the Device for Use</w:t>
      </w:r>
      <w:bookmarkEnd w:id="159"/>
      <w:bookmarkEnd w:id="160"/>
    </w:p>
    <w:p w14:paraId="50BF3EA6" w14:textId="77777777" w:rsidR="00833A99" w:rsidRDefault="00833A99" w:rsidP="00373905">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DC0D79">
      <w:pPr>
        <w:pStyle w:val="BodyTextH2"/>
      </w:pPr>
      <w:r w:rsidRPr="00C044FD">
        <w:t>Registration Ceremony</w:t>
      </w:r>
    </w:p>
    <w:p w14:paraId="6B842F46" w14:textId="77777777"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proofErr w:type="gramStart"/>
      <w:r>
        <w:t>chose</w:t>
      </w:r>
      <w:proofErr w:type="gramEnd"/>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EndPr/>
      <w:sdtContent>
        <w:p w14:paraId="6609E858" w14:textId="77777777" w:rsidR="00E5462E" w:rsidRDefault="00E5462E" w:rsidP="00E5462E">
          <w:pPr>
            <w:pStyle w:val="Heading1"/>
          </w:pPr>
          <w:r>
            <w:t>References</w:t>
          </w:r>
        </w:p>
        <w:sdt>
          <w:sdtPr>
            <w:id w:val="-573587230"/>
            <w:bibliography/>
          </w:sdtPr>
          <w:sdtEndPr/>
          <w:sdtContent>
            <w:p w14:paraId="25237626" w14:textId="77777777" w:rsidR="00E5462E" w:rsidRDefault="00E5462E" w:rsidP="00E5462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Elizabeth Garber, M. H. (2023). </w:t>
              </w:r>
              <w:r>
                <w:rPr>
                  <w:i/>
                  <w:iCs/>
                  <w:noProof/>
                </w:rPr>
                <w:t>Human-Centric Digital Identity:.</w:t>
              </w:r>
              <w:r>
                <w:rPr>
                  <w:noProof/>
                </w:rPr>
                <w:t xml:space="preserve"> Open ID Foundation et al. Retrieved from https://openid.net/wp-content/uploads/2023/09/Human-Centric_Digital_Identity_Final.pdf?ref=blog.identity.foundation</w:t>
              </w:r>
            </w:p>
            <w:p w14:paraId="5C786526" w14:textId="77777777" w:rsidR="00E5462E" w:rsidRDefault="00E5462E" w:rsidP="00E5462E">
              <w:pPr>
                <w:pStyle w:val="Bibliography"/>
                <w:ind w:left="720" w:hanging="720"/>
                <w:rPr>
                  <w:noProof/>
                </w:rPr>
              </w:pPr>
              <w:r>
                <w:rPr>
                  <w:noProof/>
                </w:rPr>
                <w:t xml:space="preserve">Sterritt, A. (2022). </w:t>
              </w:r>
              <w:r>
                <w:rPr>
                  <w:i/>
                  <w:iCs/>
                  <w:noProof/>
                </w:rPr>
                <w:t>Heiltsuk man, granddaughter handcuffed outside Vancouver bank settle human rights case against police.</w:t>
              </w:r>
              <w:r>
                <w:rPr>
                  <w:noProof/>
                </w:rPr>
                <w:t xml:space="preserve"> Vancouver: CBC. Retrieved from https://www.cbc.ca/news/canada/british-columbia/maxwell-johnson-granddaughter-human-rights-complaint-vancouver-police-1.6598580</w:t>
              </w:r>
            </w:p>
            <w:p w14:paraId="11CD3860" w14:textId="77777777" w:rsidR="00E5462E" w:rsidRDefault="00E5462E" w:rsidP="00E5462E">
              <w:pPr>
                <w:pStyle w:val="Bibliography"/>
                <w:ind w:left="720" w:hanging="720"/>
                <w:rPr>
                  <w:noProof/>
                </w:rPr>
              </w:pPr>
              <w:r>
                <w:rPr>
                  <w:noProof/>
                </w:rPr>
                <w:t xml:space="preserve">Women in Idenity. (2022). </w:t>
              </w:r>
              <w:r>
                <w:rPr>
                  <w:i/>
                  <w:iCs/>
                  <w:noProof/>
                </w:rPr>
                <w:t>Code of Conduct: the Human Impact of Identity Exclusion.</w:t>
              </w:r>
              <w:r>
                <w:rPr>
                  <w:noProof/>
                </w:rPr>
                <w:t xml:space="preserve"> Women in Idenity. Retrieved from https://www.womeninidentity.org/cpages/code-of-conduct</w:t>
              </w:r>
            </w:p>
            <w:p w14:paraId="08F87EFD" w14:textId="77777777" w:rsidR="00E5462E" w:rsidRDefault="00E5462E" w:rsidP="00E5462E">
              <w:r>
                <w:rPr>
                  <w:b/>
                  <w:bCs/>
                  <w:noProof/>
                </w:rPr>
                <w:fldChar w:fldCharType="end"/>
              </w:r>
            </w:p>
          </w:sdtContent>
        </w:sdt>
      </w:sdtContent>
    </w:sdt>
    <w:p w14:paraId="402C67A8" w14:textId="77777777" w:rsidR="00E5462E" w:rsidRDefault="00E5462E" w:rsidP="00E5462E">
      <w:r>
        <w:t xml:space="preserve">IEEE SA User-Centered Approach to Designing a User Interface for Rural Communities Industry Connections Activity Initiation Document (ICAID) (2021-05-11) </w:t>
      </w:r>
      <w:r w:rsidRPr="001710C2">
        <w:t>https://standards.ieee.org/wp-content/uploads/import/governance/iccom/IC21-004-Designing_a_User_Interface_for_Rural_Communities.pdf</w:t>
      </w:r>
      <w:r>
        <w:t>User-Centered Approach to Designing a User Interface for Rural Communities Industry Connections Activity Initiation Document (ICAID)</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52EE" w14:textId="77777777" w:rsidR="00435B76" w:rsidRDefault="00435B76" w:rsidP="00435B76">
      <w:pPr>
        <w:spacing w:after="0" w:line="240" w:lineRule="auto"/>
      </w:pPr>
      <w:r>
        <w:separator/>
      </w:r>
    </w:p>
  </w:endnote>
  <w:endnote w:type="continuationSeparator" w:id="0">
    <w:p w14:paraId="5F4F77F8" w14:textId="77777777" w:rsidR="00435B76" w:rsidRDefault="00435B76"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D626" w14:textId="77777777" w:rsidR="00435B76" w:rsidRDefault="00435B76" w:rsidP="00435B76">
      <w:pPr>
        <w:spacing w:after="0" w:line="240" w:lineRule="auto"/>
      </w:pPr>
      <w:r>
        <w:separator/>
      </w:r>
    </w:p>
  </w:footnote>
  <w:footnote w:type="continuationSeparator" w:id="0">
    <w:p w14:paraId="1CD6851D" w14:textId="77777777" w:rsidR="00435B76" w:rsidRDefault="00435B76" w:rsidP="004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15F80F24"/>
    <w:multiLevelType w:val="hybridMultilevel"/>
    <w:tmpl w:val="0766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27079">
    <w:abstractNumId w:val="7"/>
  </w:num>
  <w:num w:numId="2" w16cid:durableId="2035956811">
    <w:abstractNumId w:val="3"/>
  </w:num>
  <w:num w:numId="3" w16cid:durableId="1148861643">
    <w:abstractNumId w:val="5"/>
  </w:num>
  <w:num w:numId="4" w16cid:durableId="1826510432">
    <w:abstractNumId w:val="8"/>
  </w:num>
  <w:num w:numId="5" w16cid:durableId="1603957625">
    <w:abstractNumId w:val="0"/>
  </w:num>
  <w:num w:numId="6" w16cid:durableId="808403190">
    <w:abstractNumId w:val="4"/>
  </w:num>
  <w:num w:numId="7" w16cid:durableId="1689678526">
    <w:abstractNumId w:val="9"/>
  </w:num>
  <w:num w:numId="8" w16cid:durableId="1001855758">
    <w:abstractNumId w:val="2"/>
  </w:num>
  <w:num w:numId="9" w16cid:durableId="1254128331">
    <w:abstractNumId w:val="1"/>
  </w:num>
  <w:num w:numId="10" w16cid:durableId="8990501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99"/>
    <w:rsid w:val="00015FF7"/>
    <w:rsid w:val="00027519"/>
    <w:rsid w:val="00033755"/>
    <w:rsid w:val="00035C4B"/>
    <w:rsid w:val="000442BB"/>
    <w:rsid w:val="00055187"/>
    <w:rsid w:val="00075ECB"/>
    <w:rsid w:val="00083A98"/>
    <w:rsid w:val="000A27C1"/>
    <w:rsid w:val="000A4135"/>
    <w:rsid w:val="000A60B3"/>
    <w:rsid w:val="000B2B9A"/>
    <w:rsid w:val="000B30AC"/>
    <w:rsid w:val="000C0096"/>
    <w:rsid w:val="000C0272"/>
    <w:rsid w:val="000C1E6A"/>
    <w:rsid w:val="000D1E18"/>
    <w:rsid w:val="000D3F3F"/>
    <w:rsid w:val="00105508"/>
    <w:rsid w:val="001168B8"/>
    <w:rsid w:val="00121121"/>
    <w:rsid w:val="001237F0"/>
    <w:rsid w:val="001334B0"/>
    <w:rsid w:val="0014292C"/>
    <w:rsid w:val="00144612"/>
    <w:rsid w:val="00154EFD"/>
    <w:rsid w:val="001710C2"/>
    <w:rsid w:val="001975B7"/>
    <w:rsid w:val="001A37CA"/>
    <w:rsid w:val="001D698E"/>
    <w:rsid w:val="001F0717"/>
    <w:rsid w:val="001F40CC"/>
    <w:rsid w:val="0020601E"/>
    <w:rsid w:val="00245C21"/>
    <w:rsid w:val="0025593E"/>
    <w:rsid w:val="00267B09"/>
    <w:rsid w:val="00270852"/>
    <w:rsid w:val="00274AB9"/>
    <w:rsid w:val="002965A8"/>
    <w:rsid w:val="002A2289"/>
    <w:rsid w:val="002A43B5"/>
    <w:rsid w:val="002B67F3"/>
    <w:rsid w:val="002C518C"/>
    <w:rsid w:val="002D52BA"/>
    <w:rsid w:val="002D5E67"/>
    <w:rsid w:val="002D6C25"/>
    <w:rsid w:val="00315E94"/>
    <w:rsid w:val="00316E13"/>
    <w:rsid w:val="0033738E"/>
    <w:rsid w:val="003442C9"/>
    <w:rsid w:val="00373905"/>
    <w:rsid w:val="0039567F"/>
    <w:rsid w:val="003C2429"/>
    <w:rsid w:val="003C330E"/>
    <w:rsid w:val="003E03F4"/>
    <w:rsid w:val="003E2802"/>
    <w:rsid w:val="00412638"/>
    <w:rsid w:val="00426AB8"/>
    <w:rsid w:val="004339C6"/>
    <w:rsid w:val="00435B76"/>
    <w:rsid w:val="00450A2C"/>
    <w:rsid w:val="00462582"/>
    <w:rsid w:val="00464589"/>
    <w:rsid w:val="00475BEE"/>
    <w:rsid w:val="00482B9F"/>
    <w:rsid w:val="00487542"/>
    <w:rsid w:val="0049247C"/>
    <w:rsid w:val="0049740D"/>
    <w:rsid w:val="004A6247"/>
    <w:rsid w:val="004A66A9"/>
    <w:rsid w:val="004C050C"/>
    <w:rsid w:val="004D5796"/>
    <w:rsid w:val="005033E3"/>
    <w:rsid w:val="00504ADA"/>
    <w:rsid w:val="005128CB"/>
    <w:rsid w:val="0052496A"/>
    <w:rsid w:val="0053328F"/>
    <w:rsid w:val="00550799"/>
    <w:rsid w:val="00571636"/>
    <w:rsid w:val="00582A3D"/>
    <w:rsid w:val="0058483E"/>
    <w:rsid w:val="005A6331"/>
    <w:rsid w:val="005C3461"/>
    <w:rsid w:val="005C77C6"/>
    <w:rsid w:val="005E2824"/>
    <w:rsid w:val="005F4F5B"/>
    <w:rsid w:val="005F5F2A"/>
    <w:rsid w:val="005F7E6A"/>
    <w:rsid w:val="006048A9"/>
    <w:rsid w:val="00611B4A"/>
    <w:rsid w:val="006431AE"/>
    <w:rsid w:val="0065660D"/>
    <w:rsid w:val="006568AB"/>
    <w:rsid w:val="00665B51"/>
    <w:rsid w:val="00671410"/>
    <w:rsid w:val="006834AB"/>
    <w:rsid w:val="00692318"/>
    <w:rsid w:val="006B1826"/>
    <w:rsid w:val="006D5B46"/>
    <w:rsid w:val="006E2A48"/>
    <w:rsid w:val="006F1E2A"/>
    <w:rsid w:val="006F2A68"/>
    <w:rsid w:val="00763A3E"/>
    <w:rsid w:val="00765572"/>
    <w:rsid w:val="00787544"/>
    <w:rsid w:val="00787812"/>
    <w:rsid w:val="007938F1"/>
    <w:rsid w:val="007945F1"/>
    <w:rsid w:val="007A180B"/>
    <w:rsid w:val="007A7221"/>
    <w:rsid w:val="007B2D30"/>
    <w:rsid w:val="007B667F"/>
    <w:rsid w:val="007B76A8"/>
    <w:rsid w:val="007D5333"/>
    <w:rsid w:val="007F0519"/>
    <w:rsid w:val="00804FAA"/>
    <w:rsid w:val="00813D04"/>
    <w:rsid w:val="0082329E"/>
    <w:rsid w:val="00833A99"/>
    <w:rsid w:val="008438B2"/>
    <w:rsid w:val="008542FD"/>
    <w:rsid w:val="0087620A"/>
    <w:rsid w:val="008D66DE"/>
    <w:rsid w:val="008F6BDA"/>
    <w:rsid w:val="00905C46"/>
    <w:rsid w:val="0091079A"/>
    <w:rsid w:val="009211B2"/>
    <w:rsid w:val="00934371"/>
    <w:rsid w:val="009A731F"/>
    <w:rsid w:val="009A7AD6"/>
    <w:rsid w:val="009B1D18"/>
    <w:rsid w:val="009C53B2"/>
    <w:rsid w:val="009C7751"/>
    <w:rsid w:val="009D5CB1"/>
    <w:rsid w:val="009D7479"/>
    <w:rsid w:val="009E43FF"/>
    <w:rsid w:val="009E6C31"/>
    <w:rsid w:val="009F7603"/>
    <w:rsid w:val="00A21C3F"/>
    <w:rsid w:val="00A224C4"/>
    <w:rsid w:val="00A302AA"/>
    <w:rsid w:val="00A30B92"/>
    <w:rsid w:val="00A31136"/>
    <w:rsid w:val="00A54BFC"/>
    <w:rsid w:val="00A6136A"/>
    <w:rsid w:val="00A644FC"/>
    <w:rsid w:val="00A746E9"/>
    <w:rsid w:val="00A82E73"/>
    <w:rsid w:val="00A83828"/>
    <w:rsid w:val="00A93BD2"/>
    <w:rsid w:val="00A96DA6"/>
    <w:rsid w:val="00AA7E8F"/>
    <w:rsid w:val="00AB4B4C"/>
    <w:rsid w:val="00AC03EF"/>
    <w:rsid w:val="00AF4FD1"/>
    <w:rsid w:val="00B131A5"/>
    <w:rsid w:val="00B167E3"/>
    <w:rsid w:val="00B358B1"/>
    <w:rsid w:val="00B455F7"/>
    <w:rsid w:val="00B51833"/>
    <w:rsid w:val="00B6257F"/>
    <w:rsid w:val="00B81254"/>
    <w:rsid w:val="00B9349A"/>
    <w:rsid w:val="00BA7351"/>
    <w:rsid w:val="00BB11A2"/>
    <w:rsid w:val="00BD6EF4"/>
    <w:rsid w:val="00BE4C61"/>
    <w:rsid w:val="00BF7212"/>
    <w:rsid w:val="00C03C7A"/>
    <w:rsid w:val="00C173F5"/>
    <w:rsid w:val="00C316E2"/>
    <w:rsid w:val="00C53BAA"/>
    <w:rsid w:val="00C56ABE"/>
    <w:rsid w:val="00C90CB6"/>
    <w:rsid w:val="00CA3A50"/>
    <w:rsid w:val="00CB19E6"/>
    <w:rsid w:val="00CE0CA6"/>
    <w:rsid w:val="00CF1913"/>
    <w:rsid w:val="00D01325"/>
    <w:rsid w:val="00D04B2D"/>
    <w:rsid w:val="00D23E4E"/>
    <w:rsid w:val="00D2784A"/>
    <w:rsid w:val="00D30157"/>
    <w:rsid w:val="00D5682B"/>
    <w:rsid w:val="00D60CE6"/>
    <w:rsid w:val="00D7068C"/>
    <w:rsid w:val="00D75F85"/>
    <w:rsid w:val="00DC0D79"/>
    <w:rsid w:val="00DC53C8"/>
    <w:rsid w:val="00DC7691"/>
    <w:rsid w:val="00DD6B15"/>
    <w:rsid w:val="00DE66D3"/>
    <w:rsid w:val="00DF0F22"/>
    <w:rsid w:val="00E03143"/>
    <w:rsid w:val="00E065B7"/>
    <w:rsid w:val="00E21E7F"/>
    <w:rsid w:val="00E275CA"/>
    <w:rsid w:val="00E3285A"/>
    <w:rsid w:val="00E3659F"/>
    <w:rsid w:val="00E42DF6"/>
    <w:rsid w:val="00E5462E"/>
    <w:rsid w:val="00E65BD2"/>
    <w:rsid w:val="00E671F1"/>
    <w:rsid w:val="00E95333"/>
    <w:rsid w:val="00EA04BD"/>
    <w:rsid w:val="00EA0FDC"/>
    <w:rsid w:val="00ED1194"/>
    <w:rsid w:val="00EE58F4"/>
    <w:rsid w:val="00EE6F2B"/>
    <w:rsid w:val="00EF4FEE"/>
    <w:rsid w:val="00F03D93"/>
    <w:rsid w:val="00F04E63"/>
    <w:rsid w:val="00F10693"/>
    <w:rsid w:val="00F12268"/>
    <w:rsid w:val="00F21A69"/>
    <w:rsid w:val="00F27CBC"/>
    <w:rsid w:val="00F31F4F"/>
    <w:rsid w:val="00F3747A"/>
    <w:rsid w:val="00F5060B"/>
    <w:rsid w:val="00F52CAF"/>
    <w:rsid w:val="00F66B2D"/>
    <w:rsid w:val="00F7217B"/>
    <w:rsid w:val="00F77A59"/>
    <w:rsid w:val="00F902F0"/>
    <w:rsid w:val="00F91B92"/>
    <w:rsid w:val="00FC4C85"/>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765572"/>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14:ligatures w14:val="non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765572"/>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DC0D79"/>
    <w:pPr>
      <w:keepLines/>
      <w:spacing w:line="240" w:lineRule="auto"/>
      <w:ind w:right="-14"/>
    </w:pPr>
    <w:rPr>
      <w:rFonts w:ascii="Arial" w:eastAsia="MS Mincho" w:hAnsi="Arial" w:cs="Times New Roman"/>
      <w:kern w:val="24"/>
      <w:szCs w:val="20"/>
      <w14:ligatures w14:val="non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openxmlformats.org/officeDocument/2006/relationships/hyperlink" Target="https://wiki.idesg.org/wiki/index.php/Guardian" TargetMode="External"/><Relationship Id="rId10" Type="http://schemas.openxmlformats.org/officeDocument/2006/relationships/hyperlink" Target="https://github.com/KantaraInitiative/DistributedAssurance/issues" TargetMode="Externa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ww.thinkdigitalpartners.com/guest-blog/2023/09/27/i-had-to-get-my-identity-verified-and-it-was-a-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31D7FC59-E51A-4395-8502-52831A4E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9</Pages>
  <Words>2919</Words>
  <Characters>16639</Characters>
  <Application>Microsoft Office Word</Application>
  <DocSecurity>0</DocSecurity>
  <Lines>138</Lines>
  <Paragraphs>39</Paragraphs>
  <ScaleCrop>false</ScaleCrop>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Tom Jones</cp:lastModifiedBy>
  <cp:revision>223</cp:revision>
  <dcterms:created xsi:type="dcterms:W3CDTF">2023-09-19T14:08:00Z</dcterms:created>
  <dcterms:modified xsi:type="dcterms:W3CDTF">2023-10-02T20:49:00Z</dcterms:modified>
</cp:coreProperties>
</file>