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F0928" w14:textId="48BB51A6" w:rsidR="0001028D" w:rsidRDefault="0001028D" w:rsidP="0001028D">
      <w:pPr>
        <w:pStyle w:val="Title"/>
      </w:pPr>
      <w:r>
        <w:t>Digital Identifier Inclusion</w:t>
      </w:r>
    </w:p>
    <w:p w14:paraId="7F9FDC93" w14:textId="5BF6FB74" w:rsidR="00D506D8" w:rsidRDefault="00D506D8" w:rsidP="00D506D8">
      <w:r w:rsidRPr="00A228A6">
        <w:rPr>
          <w:b/>
        </w:rPr>
        <w:t>Version:</w:t>
      </w:r>
      <w:r w:rsidR="00F9427B">
        <w:tab/>
      </w:r>
      <w:r w:rsidR="00F9427B">
        <w:tab/>
      </w:r>
      <w:r w:rsidR="00F9427B">
        <w:tab/>
      </w:r>
      <w:r w:rsidR="0001028D">
        <w:rPr>
          <w:rStyle w:val="VersionNumber"/>
        </w:rPr>
        <w:t>1.0</w:t>
      </w:r>
      <w:r w:rsidR="00F9427B" w:rsidRPr="00F97484">
        <w:rPr>
          <w:rStyle w:val="VersionNumber"/>
        </w:rPr>
        <w:t xml:space="preserve"> </w:t>
      </w:r>
      <w:r w:rsidR="00C7023D">
        <w:rPr>
          <w:rStyle w:val="VersionNumber"/>
        </w:rPr>
        <w:t xml:space="preserve">Draft </w:t>
      </w:r>
      <w:del w:id="0" w:author="James Kragh" w:date="2024-06-27T13:23:00Z" w16du:dateUtc="2024-06-27T17:23:00Z">
        <w:r w:rsidR="00E757B0" w:rsidDel="008777FC">
          <w:rPr>
            <w:rStyle w:val="VersionNumber"/>
          </w:rPr>
          <w:delText>9</w:delText>
        </w:r>
      </w:del>
      <w:ins w:id="1" w:author="James Kragh" w:date="2024-06-27T13:23:00Z" w16du:dateUtc="2024-06-27T17:23:00Z">
        <w:r w:rsidR="008777FC">
          <w:rPr>
            <w:rStyle w:val="VersionNumber"/>
          </w:rPr>
          <w:t>1</w:t>
        </w:r>
        <w:del w:id="2" w:author="Salvatore D'Agostino" w:date="2024-06-28T06:56:00Z" w16du:dateUtc="2024-06-28T10:56:00Z">
          <w:r w:rsidR="008777FC" w:rsidDel="00430F65">
            <w:rPr>
              <w:rStyle w:val="VersionNumber"/>
            </w:rPr>
            <w:delText>0</w:delText>
          </w:r>
        </w:del>
      </w:ins>
      <w:ins w:id="3" w:author="Salvatore D'Agostino" w:date="2024-06-28T06:56:00Z" w16du:dateUtc="2024-06-28T10:56:00Z">
        <w:r w:rsidR="00430F65">
          <w:rPr>
            <w:rStyle w:val="VersionNumber"/>
          </w:rPr>
          <w:t>1</w:t>
        </w:r>
      </w:ins>
    </w:p>
    <w:p w14:paraId="32DDFA80" w14:textId="00401E2F" w:rsidR="00D506D8" w:rsidRDefault="00F668CD" w:rsidP="00D506D8">
      <w:r>
        <w:rPr>
          <w:b/>
        </w:rPr>
        <w:t xml:space="preserve">Document </w:t>
      </w:r>
      <w:r w:rsidR="00D506D8" w:rsidRPr="00A228A6">
        <w:rPr>
          <w:b/>
        </w:rPr>
        <w:t>Date:</w:t>
      </w:r>
      <w:r w:rsidR="00D506D8">
        <w:tab/>
      </w:r>
      <w:r w:rsidR="00D506D8">
        <w:tab/>
      </w:r>
      <w:r w:rsidR="0001028D">
        <w:t>202</w:t>
      </w:r>
      <w:r w:rsidR="00242E16">
        <w:t>4</w:t>
      </w:r>
      <w:r w:rsidR="00B33F4B">
        <w:t>-</w:t>
      </w:r>
      <w:del w:id="4" w:author="James Kragh" w:date="2024-06-27T13:22:00Z" w16du:dateUtc="2024-06-27T17:22:00Z">
        <w:r w:rsidR="00B33F4B" w:rsidDel="008777FC">
          <w:delText>0</w:delText>
        </w:r>
        <w:r w:rsidR="00F95037" w:rsidDel="008777FC">
          <w:delText>5</w:delText>
        </w:r>
        <w:r w:rsidR="00B33F4B" w:rsidDel="008777FC">
          <w:delText>-</w:delText>
        </w:r>
        <w:r w:rsidR="00E757B0" w:rsidDel="008777FC">
          <w:delText>14</w:delText>
        </w:r>
      </w:del>
      <w:ins w:id="5" w:author="James Kragh" w:date="2024-06-27T13:23:00Z" w16du:dateUtc="2024-06-27T17:23:00Z">
        <w:r w:rsidR="008777FC">
          <w:t>0</w:t>
        </w:r>
      </w:ins>
      <w:ins w:id="6" w:author="James Kragh" w:date="2024-06-27T13:22:00Z" w16du:dateUtc="2024-06-27T17:22:00Z">
        <w:r w:rsidR="008777FC">
          <w:t>6-</w:t>
        </w:r>
      </w:ins>
      <w:ins w:id="7" w:author="James Kragh" w:date="2024-06-27T13:23:00Z" w16du:dateUtc="2024-06-27T17:23:00Z">
        <w:r w:rsidR="008777FC">
          <w:t>2</w:t>
        </w:r>
        <w:del w:id="8" w:author="Salvatore D'Agostino" w:date="2024-06-28T06:56:00Z" w16du:dateUtc="2024-06-28T10:56:00Z">
          <w:r w:rsidR="008777FC" w:rsidDel="00430F65">
            <w:delText>7</w:delText>
          </w:r>
        </w:del>
      </w:ins>
      <w:ins w:id="9" w:author="Salvatore D'Agostino" w:date="2024-06-28T06:56:00Z" w16du:dateUtc="2024-06-28T10:56:00Z">
        <w:r w:rsidR="00430F65">
          <w:t>8</w:t>
        </w:r>
      </w:ins>
    </w:p>
    <w:p w14:paraId="08DFC729" w14:textId="7D744C53" w:rsidR="00D506D8" w:rsidRDefault="00D506D8" w:rsidP="00D506D8">
      <w:r w:rsidRPr="00A228A6">
        <w:rPr>
          <w:b/>
        </w:rPr>
        <w:t>Editors:</w:t>
      </w:r>
      <w:r>
        <w:tab/>
      </w:r>
      <w:r>
        <w:tab/>
      </w:r>
      <w:r>
        <w:tab/>
      </w:r>
      <w:r w:rsidR="0001028D">
        <w:t>Tom Jones</w:t>
      </w:r>
      <w:ins w:id="10" w:author="Salvatore D'Agostino" w:date="2024-06-28T07:14:00Z" w16du:dateUtc="2024-06-28T11:14:00Z">
        <w:r w:rsidR="00A44DFC">
          <w:t>,</w:t>
        </w:r>
      </w:ins>
      <w:ins w:id="11" w:author="James Kragh" w:date="2024-06-27T13:22:00Z" w16du:dateUtc="2024-06-27T17:22:00Z">
        <w:del w:id="12" w:author="Salvatore D'Agostino" w:date="2024-06-28T07:14:00Z" w16du:dateUtc="2024-06-28T11:14:00Z">
          <w:r w:rsidR="009D0292" w:rsidDel="00A44DFC">
            <w:delText xml:space="preserve"> </w:delText>
          </w:r>
        </w:del>
        <w:r w:rsidR="009D0292">
          <w:t xml:space="preserve"> </w:t>
        </w:r>
      </w:ins>
      <w:ins w:id="13" w:author="Salvatore D'Agostino" w:date="2024-06-28T07:14:00Z" w16du:dateUtc="2024-06-28T11:14:00Z">
        <w:r w:rsidR="00A44DFC">
          <w:t>JK</w:t>
        </w:r>
      </w:ins>
      <w:ins w:id="14" w:author="Salvatore D'Agostino" w:date="2024-06-28T07:15:00Z" w16du:dateUtc="2024-06-28T11:15:00Z">
        <w:r w:rsidR="00A44DFC">
          <w:t>,</w:t>
        </w:r>
      </w:ins>
      <w:ins w:id="15" w:author="Salvatore D'Agostino" w:date="2024-06-28T07:14:00Z" w16du:dateUtc="2024-06-28T11:14:00Z">
        <w:r w:rsidR="00A44DFC">
          <w:t xml:space="preserve"> SD</w:t>
        </w:r>
      </w:ins>
      <w:ins w:id="16" w:author="James Kragh" w:date="2024-06-27T13:22:00Z" w16du:dateUtc="2024-06-27T17:22:00Z">
        <w:del w:id="17" w:author="Salvatore D'Agostino" w:date="2024-06-28T07:14:00Z" w16du:dateUtc="2024-06-28T11:14:00Z">
          <w:r w:rsidR="009D0292" w:rsidDel="00A44DFC">
            <w:delText>jk</w:delText>
          </w:r>
        </w:del>
      </w:ins>
    </w:p>
    <w:p w14:paraId="6E3BE36F" w14:textId="5EB881E5" w:rsidR="008F1F7B" w:rsidRDefault="00A228A6" w:rsidP="006D6BB5">
      <w:pPr>
        <w:ind w:left="2880" w:hanging="2880"/>
        <w:rPr>
          <w:b/>
        </w:rPr>
      </w:pPr>
      <w:r w:rsidRPr="00A228A6">
        <w:rPr>
          <w:b/>
        </w:rPr>
        <w:t>Contributors:</w:t>
      </w:r>
      <w:r w:rsidRPr="00A228A6">
        <w:rPr>
          <w:b/>
        </w:rPr>
        <w:tab/>
      </w:r>
      <w:r w:rsidR="008F1F7B">
        <w:t xml:space="preserve">Justin Byrd, Isha Chhatwal, Bev Corwin, Salvatore D’Agostino, </w:t>
      </w:r>
      <w:r w:rsidR="00E70689">
        <w:t xml:space="preserve">Jorge Flores, </w:t>
      </w:r>
      <w:r w:rsidR="008F1F7B">
        <w:t>Jim Kragh, Tom Sullivan, Noreen Whysel, Tom Jones</w:t>
      </w:r>
      <w:r w:rsidR="008F1F7B">
        <w:rPr>
          <w:b/>
        </w:rPr>
        <w:t xml:space="preserve"> </w:t>
      </w:r>
    </w:p>
    <w:p w14:paraId="499FE4E1" w14:textId="7D30FE7B" w:rsidR="0001028D" w:rsidRDefault="00F1689B" w:rsidP="0001028D">
      <w:pPr>
        <w:rPr>
          <w:b/>
        </w:rPr>
      </w:pPr>
      <w:r>
        <w:rPr>
          <w:b/>
        </w:rPr>
        <w:t>Produced by:</w:t>
      </w:r>
      <w:r w:rsidRPr="00F1689B">
        <w:tab/>
      </w:r>
      <w:r w:rsidRPr="00F1689B">
        <w:tab/>
      </w:r>
      <w:r w:rsidRPr="00F1689B">
        <w:tab/>
      </w:r>
      <w:bookmarkStart w:id="18" w:name="_Hlk145838943"/>
      <w:r w:rsidR="0001028D">
        <w:rPr>
          <w:rFonts w:cs="Arial"/>
        </w:rPr>
        <w:t>Resilient Identifiers for Underserved Populations</w:t>
      </w:r>
      <w:bookmarkEnd w:id="18"/>
      <w:r w:rsidR="0001028D">
        <w:rPr>
          <w:b/>
        </w:rPr>
        <w:t xml:space="preserve"> </w:t>
      </w:r>
      <w:r w:rsidR="0027696D">
        <w:rPr>
          <w:rFonts w:cs="Arial"/>
        </w:rPr>
        <w:t>Work Group</w:t>
      </w:r>
    </w:p>
    <w:p w14:paraId="22854365" w14:textId="43AFC831" w:rsidR="00B60999" w:rsidRDefault="0046657C" w:rsidP="0001028D">
      <w:pPr>
        <w:rPr>
          <w:b/>
        </w:rPr>
      </w:pPr>
      <w:r>
        <w:rPr>
          <w:b/>
        </w:rPr>
        <w:t>Status:</w:t>
      </w:r>
      <w:r w:rsidR="000476BD">
        <w:rPr>
          <w:b/>
        </w:rPr>
        <w:tab/>
      </w:r>
    </w:p>
    <w:p w14:paraId="6D773243" w14:textId="68056863" w:rsidR="0046657C" w:rsidRPr="0046657C" w:rsidRDefault="0046657C" w:rsidP="00A933E5">
      <w:r w:rsidRPr="0046657C">
        <w:t>This</w:t>
      </w:r>
      <w:r>
        <w:t xml:space="preserve"> document is a </w:t>
      </w:r>
      <w:r w:rsidR="0001028D">
        <w:t xml:space="preserve">Work </w:t>
      </w:r>
      <w:r w:rsidR="00A4780C">
        <w:fldChar w:fldCharType="begin"/>
      </w:r>
      <w:r w:rsidR="00A4780C">
        <w:instrText xml:space="preserve"> IF </w:instrText>
      </w:r>
      <w:r w:rsidR="00DD1DBB">
        <w:fldChar w:fldCharType="begin"/>
      </w:r>
      <w:r w:rsidR="00DD1DBB">
        <w:instrText xml:space="preserve"> DOCPROPERTY "KI-Group-Editors-Draft"  </w:instrText>
      </w:r>
      <w:r w:rsidR="00DD1DBB">
        <w:fldChar w:fldCharType="separate"/>
      </w:r>
      <w:r w:rsidR="00A4780C">
        <w:instrText>Y</w:instrText>
      </w:r>
      <w:r w:rsidR="00DD1DBB">
        <w:fldChar w:fldCharType="end"/>
      </w:r>
      <w:r w:rsidR="00A4780C">
        <w:instrText xml:space="preserve"> = "Y" "Group-Editors' Draft"  "" \* MERGEFORMAT </w:instrText>
      </w:r>
      <w:r w:rsidR="00A4780C">
        <w:fldChar w:fldCharType="separate"/>
      </w:r>
      <w:r w:rsidR="00A4780C">
        <w:rPr>
          <w:noProof/>
        </w:rPr>
        <w:t xml:space="preserve">Group </w:t>
      </w:r>
      <w:del w:id="19" w:author="Salvatore D'Agostino" w:date="2024-06-30T08:32:00Z" w16du:dateUtc="2024-06-30T12:32:00Z">
        <w:r w:rsidR="0017597D" w:rsidDel="00130094">
          <w:rPr>
            <w:noProof/>
          </w:rPr>
          <w:delText>Approved</w:delText>
        </w:r>
      </w:del>
      <w:r w:rsidR="00A4780C">
        <w:fldChar w:fldCharType="end"/>
      </w:r>
      <w:r w:rsidR="00A4780C">
        <w:fldChar w:fldCharType="begin"/>
      </w:r>
      <w:r w:rsidR="00A4780C">
        <w:instrText xml:space="preserve"> IF </w:instrText>
      </w:r>
      <w:r w:rsidR="00DD1DBB">
        <w:fldChar w:fldCharType="begin"/>
      </w:r>
      <w:r w:rsidR="00DD1DBB">
        <w:instrText xml:space="preserve"> DOCPROPERTY "KI-Group-Approved-Draft"  </w:instrText>
      </w:r>
      <w:r w:rsidR="00DD1DBB">
        <w:fldChar w:fldCharType="separate"/>
      </w:r>
      <w:r w:rsidR="00A4780C">
        <w:instrText>N</w:instrText>
      </w:r>
      <w:r w:rsidR="00DD1DBB">
        <w:fldChar w:fldCharType="end"/>
      </w:r>
      <w:r w:rsidR="00A4780C">
        <w:instrText xml:space="preserve"> = "Y" "Group-Approved Draft"  "" \* MERGEFORMAT </w:instrText>
      </w:r>
      <w:r w:rsidR="00A4780C">
        <w:fldChar w:fldCharType="end"/>
      </w:r>
      <w:r w:rsidR="00A4780C">
        <w:fldChar w:fldCharType="begin"/>
      </w:r>
      <w:r w:rsidR="00A4780C">
        <w:instrText xml:space="preserve"> IF </w:instrText>
      </w:r>
      <w:r w:rsidR="00DD1DBB">
        <w:fldChar w:fldCharType="begin"/>
      </w:r>
      <w:r w:rsidR="00DD1DBB">
        <w:instrText xml:space="preserve"> DOCPROPERTY "KI-Public-Review-Draft"  </w:instrText>
      </w:r>
      <w:r w:rsidR="00DD1DBB">
        <w:fldChar w:fldCharType="separate"/>
      </w:r>
      <w:r w:rsidR="00A4780C">
        <w:instrText>N</w:instrText>
      </w:r>
      <w:r w:rsidR="00DD1DBB">
        <w:fldChar w:fldCharType="end"/>
      </w:r>
      <w:r w:rsidR="00A4780C">
        <w:instrText xml:space="preserve"> = "Y" "Public Review Draft"  "" \* MERGEFORMAT </w:instrText>
      </w:r>
      <w:r w:rsidR="00A4780C">
        <w:fldChar w:fldCharType="end"/>
      </w:r>
      <w:r w:rsidR="00A4780C">
        <w:fldChar w:fldCharType="begin"/>
      </w:r>
      <w:r w:rsidR="00A4780C">
        <w:instrText xml:space="preserve"> IF </w:instrText>
      </w:r>
      <w:r w:rsidR="00DD1DBB">
        <w:fldChar w:fldCharType="begin"/>
      </w:r>
      <w:r w:rsidR="00DD1DBB">
        <w:instrText xml:space="preserve"> DOCPROPERTY "KI-Group-Approved"  </w:instrText>
      </w:r>
      <w:r w:rsidR="00DD1DBB">
        <w:fldChar w:fldCharType="separate"/>
      </w:r>
      <w:r w:rsidR="00A4780C">
        <w:instrText>N</w:instrText>
      </w:r>
      <w:r w:rsidR="00DD1DBB">
        <w:fldChar w:fldCharType="end"/>
      </w:r>
      <w:r w:rsidR="00A4780C">
        <w:instrText xml:space="preserve"> = "Y" "Group-Approved"  "" \* MERGEFORMAT </w:instrText>
      </w:r>
      <w:r w:rsidR="00A4780C">
        <w:fldChar w:fldCharType="end"/>
      </w:r>
      <w:r w:rsidR="00A4780C">
        <w:fldChar w:fldCharType="begin"/>
      </w:r>
      <w:r w:rsidR="00A4780C">
        <w:instrText xml:space="preserve"> IF </w:instrText>
      </w:r>
      <w:r w:rsidR="00DD1DBB">
        <w:fldChar w:fldCharType="begin"/>
      </w:r>
      <w:r w:rsidR="00DD1DBB">
        <w:instrText xml:space="preserve"> DOCPROPERTY "KI-Kantara-Initiative-Candidate"  </w:instrText>
      </w:r>
      <w:r w:rsidR="00DD1DBB">
        <w:fldChar w:fldCharType="separate"/>
      </w:r>
      <w:r w:rsidR="00A4780C">
        <w:instrText>N</w:instrText>
      </w:r>
      <w:r w:rsidR="00DD1DBB">
        <w:fldChar w:fldCharType="end"/>
      </w:r>
      <w:r w:rsidR="00A4780C">
        <w:instrText xml:space="preserve"> = "Y" "Kantara Initiative Candidate"  "" \* MERGEFORMAT </w:instrText>
      </w:r>
      <w:r w:rsidR="00A4780C">
        <w:fldChar w:fldCharType="end"/>
      </w:r>
      <w:r w:rsidR="00A4780C">
        <w:fldChar w:fldCharType="begin"/>
      </w:r>
      <w:r w:rsidR="00A4780C">
        <w:instrText xml:space="preserve"> IF </w:instrText>
      </w:r>
      <w:r w:rsidR="00DD1DBB">
        <w:fldChar w:fldCharType="begin"/>
      </w:r>
      <w:r w:rsidR="00DD1DBB">
        <w:instrText xml:space="preserve"> DOCPROPERTY "KI-Kantara-Initiative-Final-Recommendation"  </w:instrText>
      </w:r>
      <w:r w:rsidR="00DD1DBB">
        <w:fldChar w:fldCharType="separate"/>
      </w:r>
      <w:r w:rsidR="00A4780C">
        <w:instrText>N</w:instrText>
      </w:r>
      <w:r w:rsidR="00DD1DBB">
        <w:fldChar w:fldCharType="end"/>
      </w:r>
      <w:r w:rsidR="00A4780C">
        <w:instrText xml:space="preserve"> = "Y" "Kantara Initiative"  "" \* MERGEFORMAT </w:instrText>
      </w:r>
      <w:r w:rsidR="00A4780C">
        <w:fldChar w:fldCharType="end"/>
      </w:r>
      <w:r w:rsidR="00A4780C">
        <w:fldChar w:fldCharType="begin"/>
      </w:r>
      <w:r w:rsidR="00A4780C">
        <w:instrText xml:space="preserve"> IF </w:instrText>
      </w:r>
      <w:r w:rsidR="00DD1DBB">
        <w:fldChar w:fldCharType="begin"/>
      </w:r>
      <w:r w:rsidR="00DD1DBB">
        <w:instrText xml:space="preserve"> DOCPROPERTY "KI-Kantara-Initiative-Final-Report"  </w:instrText>
      </w:r>
      <w:r w:rsidR="00DD1DBB">
        <w:fldChar w:fldCharType="separate"/>
      </w:r>
      <w:r w:rsidR="00A4780C">
        <w:instrText>N</w:instrText>
      </w:r>
      <w:r w:rsidR="00DD1DBB">
        <w:fldChar w:fldCharType="end"/>
      </w:r>
      <w:r w:rsidR="00A4780C">
        <w:instrText xml:space="preserve"> = "Y" "Kantara Initiative"  "" \* MERGEFORMAT </w:instrText>
      </w:r>
      <w:r w:rsidR="00A4780C">
        <w:fldChar w:fldCharType="end"/>
      </w:r>
      <w:del w:id="20" w:author="Salvatore D'Agostino" w:date="2024-06-30T08:32:00Z" w16du:dateUtc="2024-06-30T12:32:00Z">
        <w:r w:rsidR="00A4780C" w:rsidDel="00130094">
          <w:delText xml:space="preserve"> </w:delText>
        </w:r>
      </w:del>
      <w:r w:rsidR="0001028D">
        <w:t>Report</w:t>
      </w:r>
      <w:r w:rsidR="003C3B5E">
        <w:t xml:space="preserve"> </w:t>
      </w:r>
      <w:ins w:id="21" w:author="Salvatore D'Agostino" w:date="2024-06-30T08:32:00Z" w16du:dateUtc="2024-06-30T12:32:00Z">
        <w:r w:rsidR="00130094">
          <w:t xml:space="preserve">approved and </w:t>
        </w:r>
      </w:ins>
      <w:r w:rsidR="003C3B5E">
        <w:t xml:space="preserve">produced by the </w:t>
      </w:r>
      <w:r w:rsidR="0001028D">
        <w:rPr>
          <w:rFonts w:cs="Arial"/>
        </w:rPr>
        <w:t>Resilient Identifiers for Underserved Populations (RIUP)</w:t>
      </w:r>
      <w:fldSimple w:instr=" DOCPROPERTY &quot;Manager&quot;  \* MERGEFORMAT ">
        <w:r w:rsidR="0001028D">
          <w:t xml:space="preserve"> Work Group</w:t>
        </w:r>
      </w:fldSimple>
      <w:r w:rsidR="003C3B5E">
        <w:t>.</w:t>
      </w:r>
    </w:p>
    <w:p w14:paraId="10D01381" w14:textId="522CE772" w:rsidR="00A228A6" w:rsidRPr="00A228A6" w:rsidDel="00C42428" w:rsidRDefault="00A228A6" w:rsidP="00D506D8">
      <w:pPr>
        <w:rPr>
          <w:del w:id="22" w:author="Jim" w:date="2024-06-27T12:36:00Z"/>
          <w:b/>
        </w:rPr>
      </w:pPr>
      <w:del w:id="23" w:author="Jim" w:date="2024-06-27T12:36:00Z">
        <w:r w:rsidRPr="00A228A6" w:rsidDel="00C42428">
          <w:rPr>
            <w:b/>
          </w:rPr>
          <w:delText>Abstract:</w:delText>
        </w:r>
      </w:del>
    </w:p>
    <w:p w14:paraId="6F6B938D" w14:textId="5C661D7B" w:rsidR="007804C0" w:rsidDel="00C42428" w:rsidRDefault="001D3AB1" w:rsidP="0001028D">
      <w:pPr>
        <w:rPr>
          <w:del w:id="24" w:author="Jim" w:date="2024-06-27T12:36:00Z"/>
        </w:rPr>
      </w:pPr>
      <w:del w:id="25" w:author="Jim" w:date="2024-06-27T12:36:00Z">
        <w:r w:rsidDel="00C42428">
          <w:delText xml:space="preserve">This </w:delText>
        </w:r>
      </w:del>
      <w:customXmlDelRangeStart w:id="26" w:author="Jim" w:date="2024-06-27T12:36:00Z"/>
      <w:sdt>
        <w:sdtPr>
          <w:tag w:val="goog_rdk_7"/>
          <w:id w:val="817849380"/>
        </w:sdtPr>
        <w:sdtContent>
          <w:customXmlDelRangeEnd w:id="26"/>
          <w:del w:id="27" w:author="Jim" w:date="2024-06-27T12:36:00Z">
            <w:r w:rsidDel="00C42428">
              <w:delText xml:space="preserve">document is based on the idea </w:delText>
            </w:r>
          </w:del>
          <w:customXmlDelRangeStart w:id="28" w:author="Jim" w:date="2024-06-27T12:36:00Z"/>
        </w:sdtContent>
      </w:sdt>
      <w:customXmlDelRangeEnd w:id="28"/>
      <w:del w:id="29" w:author="Jim" w:date="2024-06-27T12:36:00Z">
        <w:r w:rsidDel="00C42428">
          <w:delText xml:space="preserve">that all humans with rights or privileges that are accessible by digital identifiers </w:delText>
        </w:r>
        <w:r w:rsidR="0001028D" w:rsidDel="00C42428">
          <w:delText xml:space="preserve">will have the means to access those rights or privileges. </w:delText>
        </w:r>
        <w:r w:rsidR="00E60DE8" w:rsidDel="00C42428">
          <w:delText>The problems with exclusion from access to digital resources are briefly described and then some broad solutions are proposed. Where rights are granted to citizens, government regulations are needed to assure that no eligible person can be denied access to any of their rights and privileges using any smart device that holds government-issued credentials. These credentials must be as current as is required for the stated purpose.</w:delText>
        </w:r>
      </w:del>
    </w:p>
    <w:p w14:paraId="17A40193" w14:textId="6B4B57C7" w:rsidR="00C42428" w:rsidRDefault="0001028D" w:rsidP="00C42428">
      <w:pPr>
        <w:spacing w:line="360" w:lineRule="auto"/>
        <w:rPr>
          <w:ins w:id="30" w:author="Jim" w:date="2024-06-27T12:36:00Z"/>
          <w:rFonts w:cs="Arial"/>
          <w:b/>
          <w:sz w:val="24"/>
        </w:rPr>
      </w:pPr>
      <w:del w:id="31" w:author="Jim" w:date="2024-06-27T12:36:00Z">
        <w:r w:rsidDel="00C42428">
          <w:delTex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w:delText>
        </w:r>
        <w:r w:rsidR="0062159B" w:rsidDel="00C42428">
          <w:delText>the</w:delText>
        </w:r>
        <w:r w:rsidR="000E4E23" w:rsidDel="00C42428">
          <w:delText xml:space="preserve"> digital identifier </w:delText>
        </w:r>
        <w:r w:rsidDel="00C42428">
          <w:delText>ecosystem at large</w:delText>
        </w:r>
      </w:del>
      <w:del w:id="32" w:author="Salvatore D'Agostino" w:date="2024-06-28T07:16:00Z" w16du:dateUtc="2024-06-28T11:16:00Z">
        <w:r w:rsidDel="00A44DFC">
          <w:delText>.</w:delText>
        </w:r>
      </w:del>
      <w:ins w:id="33" w:author="Jim" w:date="2024-06-27T12:36:00Z">
        <w:r w:rsidR="00C42428">
          <w:rPr>
            <w:rFonts w:cs="Arial"/>
            <w:b/>
          </w:rPr>
          <w:t>Abstract:</w:t>
        </w:r>
      </w:ins>
      <w:ins w:id="34" w:author="James Kragh" w:date="2024-06-27T13:22:00Z" w16du:dateUtc="2024-06-27T17:22:00Z">
        <w:r w:rsidR="009D0292">
          <w:rPr>
            <w:rFonts w:cs="Arial"/>
            <w:b/>
          </w:rPr>
          <w:t xml:space="preserve">  </w:t>
        </w:r>
        <w:del w:id="35" w:author="Salvatore D'Agostino" w:date="2024-06-28T06:57:00Z" w16du:dateUtc="2024-06-28T10:57:00Z">
          <w:r w:rsidR="009D0292" w:rsidDel="00430F65">
            <w:rPr>
              <w:rFonts w:cs="Arial"/>
              <w:b/>
            </w:rPr>
            <w:delText>It is all about Identifiers!</w:delText>
          </w:r>
        </w:del>
      </w:ins>
      <w:ins w:id="36" w:author="Salvatore D'Agostino" w:date="2024-06-28T06:57:00Z" w16du:dateUtc="2024-06-28T10:57:00Z">
        <w:r w:rsidR="00430F65">
          <w:rPr>
            <w:rFonts w:cs="Arial"/>
            <w:b/>
          </w:rPr>
          <w:t>Digital Identifiers for All</w:t>
        </w:r>
      </w:ins>
    </w:p>
    <w:p w14:paraId="34A6B5BB" w14:textId="5EB457D5" w:rsidR="001474D5" w:rsidRDefault="00C42428" w:rsidP="00C42428">
      <w:pPr>
        <w:ind w:right="-270"/>
        <w:rPr>
          <w:ins w:id="37" w:author="Salvatore D'Agostino" w:date="2024-06-28T07:58:00Z" w16du:dateUtc="2024-06-28T11:58:00Z"/>
          <w:rFonts w:cs="Arial"/>
        </w:rPr>
      </w:pPr>
      <w:ins w:id="38" w:author="Jim" w:date="2024-06-27T12:36:00Z">
        <w:r>
          <w:rPr>
            <w:rFonts w:cs="Arial"/>
          </w:rPr>
          <w:t xml:space="preserve">This </w:t>
        </w:r>
      </w:ins>
      <w:customXmlInsRangeStart w:id="39" w:author="Jim" w:date="2024-06-27T12:36:00Z"/>
      <w:sdt>
        <w:sdtPr>
          <w:rPr>
            <w:rFonts w:cs="Arial"/>
          </w:rPr>
          <w:tag w:val="goog_rdk_7"/>
          <w:id w:val="-2094067745"/>
        </w:sdtPr>
        <w:sdtContent>
          <w:customXmlInsRangeEnd w:id="39"/>
          <w:ins w:id="40" w:author="Jim" w:date="2024-06-27T12:36:00Z">
            <w:r>
              <w:rPr>
                <w:rFonts w:cs="Arial"/>
              </w:rPr>
              <w:t>document is based on the princip</w:t>
            </w:r>
          </w:ins>
          <w:ins w:id="41" w:author="Salvatore D'Agostino" w:date="2024-06-28T06:59:00Z" w16du:dateUtc="2024-06-28T10:59:00Z">
            <w:r w:rsidR="00430F65">
              <w:rPr>
                <w:rFonts w:cs="Arial"/>
              </w:rPr>
              <w:t>le</w:t>
            </w:r>
          </w:ins>
          <w:ins w:id="42" w:author="Jim" w:date="2024-06-27T12:36:00Z">
            <w:del w:id="43" w:author="Salvatore D'Agostino" w:date="2024-06-28T06:59:00Z" w16du:dateUtc="2024-06-28T10:59:00Z">
              <w:r w:rsidDel="00430F65">
                <w:rPr>
                  <w:rFonts w:cs="Arial"/>
                </w:rPr>
                <w:delText>a</w:delText>
              </w:r>
            </w:del>
            <w:del w:id="44" w:author="Salvatore D'Agostino" w:date="2024-06-28T07:00:00Z" w16du:dateUtc="2024-06-28T11:00:00Z">
              <w:r w:rsidDel="00430F65">
                <w:rPr>
                  <w:rFonts w:cs="Arial"/>
                </w:rPr>
                <w:delText>l</w:delText>
              </w:r>
            </w:del>
            <w:r>
              <w:rPr>
                <w:rFonts w:cs="Arial"/>
              </w:rPr>
              <w:t xml:space="preserve"> </w:t>
            </w:r>
          </w:ins>
          <w:customXmlInsRangeStart w:id="45" w:author="Jim" w:date="2024-06-27T12:36:00Z"/>
        </w:sdtContent>
      </w:sdt>
      <w:customXmlInsRangeEnd w:id="45"/>
      <w:ins w:id="46" w:author="Jim" w:date="2024-06-27T12:36:00Z">
        <w:del w:id="47" w:author="Salvatore D'Agostino" w:date="2024-06-28T07:00:00Z" w16du:dateUtc="2024-06-28T11:00:00Z">
          <w:r w:rsidDel="00430F65">
            <w:rPr>
              <w:rFonts w:cs="Arial"/>
            </w:rPr>
            <w:delText xml:space="preserve">that all </w:delText>
          </w:r>
        </w:del>
      </w:ins>
      <w:ins w:id="48" w:author="Salvatore D'Agostino" w:date="2024-06-28T07:00:00Z" w16du:dateUtc="2024-06-28T11:00:00Z">
        <w:r w:rsidR="00430F65">
          <w:rPr>
            <w:rFonts w:cs="Arial"/>
          </w:rPr>
          <w:t xml:space="preserve">that </w:t>
        </w:r>
      </w:ins>
      <w:ins w:id="49" w:author="Jim" w:date="2024-06-27T12:36:00Z">
        <w:r>
          <w:rPr>
            <w:rFonts w:cs="Arial"/>
          </w:rPr>
          <w:t>humans with</w:t>
        </w:r>
      </w:ins>
      <w:ins w:id="50" w:author="Salvatore D'Agostino" w:date="2024-06-28T07:03:00Z" w16du:dateUtc="2024-06-28T11:03:00Z">
        <w:r w:rsidR="00A44DFC">
          <w:rPr>
            <w:rFonts w:cs="Arial"/>
          </w:rPr>
          <w:t xml:space="preserve"> </w:t>
        </w:r>
      </w:ins>
      <w:ins w:id="51" w:author="Jim" w:date="2024-06-27T12:36:00Z">
        <w:del w:id="52" w:author="Salvatore D'Agostino" w:date="2024-06-28T07:03:00Z" w16du:dateUtc="2024-06-28T11:03:00Z">
          <w:r w:rsidDel="00A44DFC">
            <w:rPr>
              <w:rFonts w:cs="Arial"/>
            </w:rPr>
            <w:delText xml:space="preserve"> </w:delText>
          </w:r>
        </w:del>
        <w:r>
          <w:rPr>
            <w:rFonts w:cs="Arial"/>
          </w:rPr>
          <w:t xml:space="preserve">rights </w:t>
        </w:r>
        <w:del w:id="53" w:author="Salvatore D'Agostino" w:date="2024-06-28T07:03:00Z" w16du:dateUtc="2024-06-28T11:03:00Z">
          <w:r w:rsidDel="00A44DFC">
            <w:rPr>
              <w:rFonts w:cs="Arial"/>
            </w:rPr>
            <w:delText>or</w:delText>
          </w:r>
        </w:del>
      </w:ins>
      <w:ins w:id="54" w:author="Salvatore D'Agostino" w:date="2024-06-28T07:03:00Z" w16du:dateUtc="2024-06-28T11:03:00Z">
        <w:r w:rsidR="00A44DFC">
          <w:rPr>
            <w:rFonts w:cs="Arial"/>
          </w:rPr>
          <w:t>and</w:t>
        </w:r>
      </w:ins>
      <w:ins w:id="55" w:author="Jim" w:date="2024-06-27T12:36:00Z">
        <w:del w:id="56" w:author="Salvatore D'Agostino" w:date="2024-06-28T07:04:00Z" w16du:dateUtc="2024-06-28T11:04:00Z">
          <w:r w:rsidDel="00A44DFC">
            <w:rPr>
              <w:rFonts w:cs="Arial"/>
            </w:rPr>
            <w:delText xml:space="preserve"> </w:delText>
          </w:r>
        </w:del>
      </w:ins>
      <w:ins w:id="57" w:author="Salvatore D'Agostino" w:date="2024-06-28T07:04:00Z" w16du:dateUtc="2024-06-28T11:04:00Z">
        <w:r w:rsidR="00A44DFC">
          <w:rPr>
            <w:rFonts w:cs="Arial"/>
          </w:rPr>
          <w:t xml:space="preserve"> </w:t>
        </w:r>
      </w:ins>
      <w:ins w:id="58" w:author="Jim" w:date="2024-06-27T12:36:00Z">
        <w:r>
          <w:rPr>
            <w:rFonts w:cs="Arial"/>
          </w:rPr>
          <w:t xml:space="preserve">privileges </w:t>
        </w:r>
      </w:ins>
      <w:ins w:id="59" w:author="Salvatore D'Agostino" w:date="2024-06-28T07:00:00Z" w16du:dateUtc="2024-06-28T11:00:00Z">
        <w:r w:rsidR="00430F65">
          <w:rPr>
            <w:rFonts w:cs="Arial"/>
          </w:rPr>
          <w:t xml:space="preserve">must have </w:t>
        </w:r>
      </w:ins>
      <w:ins w:id="60" w:author="Jim" w:date="2024-06-27T12:36:00Z">
        <w:del w:id="61" w:author="Salvatore D'Agostino" w:date="2024-06-28T07:00:00Z" w16du:dateUtc="2024-06-28T11:00:00Z">
          <w:r w:rsidDel="00430F65">
            <w:rPr>
              <w:rFonts w:cs="Arial"/>
            </w:rPr>
            <w:delText xml:space="preserve">should have </w:delText>
          </w:r>
        </w:del>
        <w:r>
          <w:rPr>
            <w:rFonts w:cs="Arial"/>
          </w:rPr>
          <w:t xml:space="preserve">access to </w:t>
        </w:r>
      </w:ins>
      <w:ins w:id="62" w:author="Salvatore D'Agostino" w:date="2024-06-28T06:58:00Z" w16du:dateUtc="2024-06-28T10:58:00Z">
        <w:r w:rsidR="00430F65">
          <w:rPr>
            <w:rFonts w:cs="Arial"/>
          </w:rPr>
          <w:t xml:space="preserve">resilient personal </w:t>
        </w:r>
      </w:ins>
      <w:ins w:id="63" w:author="Jim" w:date="2024-06-27T12:36:00Z">
        <w:r>
          <w:rPr>
            <w:rFonts w:cs="Arial"/>
          </w:rPr>
          <w:t>digital identifiers</w:t>
        </w:r>
      </w:ins>
      <w:ins w:id="64" w:author="Salvatore D'Agostino" w:date="2024-06-28T06:58:00Z" w16du:dateUtc="2024-06-28T10:58:00Z">
        <w:r w:rsidR="00430F65">
          <w:rPr>
            <w:rFonts w:cs="Arial"/>
          </w:rPr>
          <w:t xml:space="preserve">. </w:t>
        </w:r>
      </w:ins>
      <w:ins w:id="65" w:author="Jim" w:date="2024-06-27T12:36:00Z">
        <w:r>
          <w:rPr>
            <w:rFonts w:cs="Arial"/>
          </w:rPr>
          <w:t xml:space="preserve"> </w:t>
        </w:r>
      </w:ins>
      <w:ins w:id="66" w:author="Salvatore D'Agostino" w:date="2024-06-28T07:00:00Z" w16du:dateUtc="2024-06-28T11:00:00Z">
        <w:r w:rsidR="00430F65">
          <w:rPr>
            <w:rFonts w:cs="Arial"/>
          </w:rPr>
          <w:t xml:space="preserve">This </w:t>
        </w:r>
      </w:ins>
      <w:ins w:id="67" w:author="Jim" w:date="2024-06-27T12:36:00Z">
        <w:del w:id="68" w:author="Salvatore D'Agostino" w:date="2024-06-28T07:01:00Z" w16du:dateUtc="2024-06-28T11:01:00Z">
          <w:r w:rsidDel="00430F65">
            <w:rPr>
              <w:rFonts w:cs="Arial"/>
            </w:rPr>
            <w:delText>that should have th</w:delText>
          </w:r>
        </w:del>
      </w:ins>
      <w:ins w:id="69" w:author="Salvatore D'Agostino" w:date="2024-06-28T07:01:00Z" w16du:dateUtc="2024-06-28T11:01:00Z">
        <w:r w:rsidR="00430F65">
          <w:rPr>
            <w:rFonts w:cs="Arial"/>
          </w:rPr>
          <w:t>is required in our increasingly connect</w:t>
        </w:r>
      </w:ins>
      <w:ins w:id="70" w:author="Salvatore D'Agostino" w:date="2024-06-30T08:33:00Z" w16du:dateUtc="2024-06-30T12:33:00Z">
        <w:r w:rsidR="00130094">
          <w:rPr>
            <w:rFonts w:cs="Arial"/>
          </w:rPr>
          <w:t>ed</w:t>
        </w:r>
      </w:ins>
      <w:ins w:id="71" w:author="Salvatore D'Agostino" w:date="2024-06-28T07:01:00Z" w16du:dateUtc="2024-06-28T11:01:00Z">
        <w:r w:rsidR="00430F65">
          <w:rPr>
            <w:rFonts w:cs="Arial"/>
          </w:rPr>
          <w:t xml:space="preserve"> wor</w:t>
        </w:r>
      </w:ins>
      <w:ins w:id="72" w:author="Salvatore D'Agostino" w:date="2024-06-28T07:02:00Z" w16du:dateUtc="2024-06-28T11:02:00Z">
        <w:r w:rsidR="00430F65">
          <w:rPr>
            <w:rFonts w:cs="Arial"/>
          </w:rPr>
          <w:t xml:space="preserve">ld to </w:t>
        </w:r>
      </w:ins>
      <w:ins w:id="73" w:author="Jim" w:date="2024-06-27T12:36:00Z">
        <w:del w:id="74" w:author="Salvatore D'Agostino" w:date="2024-06-28T07:01:00Z" w16du:dateUtc="2024-06-28T11:01:00Z">
          <w:r w:rsidDel="00430F65">
            <w:rPr>
              <w:rFonts w:cs="Arial"/>
            </w:rPr>
            <w:delText xml:space="preserve">e means to </w:delText>
          </w:r>
        </w:del>
        <w:r>
          <w:rPr>
            <w:rFonts w:cs="Arial"/>
          </w:rPr>
          <w:t>u</w:t>
        </w:r>
      </w:ins>
      <w:ins w:id="75" w:author="Salvatore D'Agostino" w:date="2024-06-28T07:01:00Z" w16du:dateUtc="2024-06-28T11:01:00Z">
        <w:r w:rsidR="00430F65">
          <w:rPr>
            <w:rFonts w:cs="Arial"/>
          </w:rPr>
          <w:t>se</w:t>
        </w:r>
      </w:ins>
      <w:ins w:id="76" w:author="Jim" w:date="2024-06-27T12:36:00Z">
        <w:del w:id="77" w:author="Salvatore D'Agostino" w:date="2024-06-28T07:01:00Z" w16du:dateUtc="2024-06-28T11:01:00Z">
          <w:r w:rsidDel="00430F65">
            <w:rPr>
              <w:rFonts w:cs="Arial"/>
            </w:rPr>
            <w:delText xml:space="preserve">tilize </w:delText>
          </w:r>
        </w:del>
      </w:ins>
      <w:ins w:id="78" w:author="Salvatore D'Agostino" w:date="2024-06-28T07:01:00Z" w16du:dateUtc="2024-06-28T11:01:00Z">
        <w:r w:rsidR="00430F65">
          <w:rPr>
            <w:rFonts w:cs="Arial"/>
          </w:rPr>
          <w:t xml:space="preserve"> </w:t>
        </w:r>
      </w:ins>
      <w:ins w:id="79" w:author="Salvatore D'Agostino" w:date="2024-06-28T07:02:00Z" w16du:dateUtc="2024-06-28T11:02:00Z">
        <w:r w:rsidR="00430F65">
          <w:rPr>
            <w:rFonts w:cs="Arial"/>
          </w:rPr>
          <w:t xml:space="preserve">human </w:t>
        </w:r>
      </w:ins>
      <w:ins w:id="80" w:author="Jim" w:date="2024-06-27T12:36:00Z">
        <w:del w:id="81" w:author="Salvatore D'Agostino" w:date="2024-06-28T07:01:00Z" w16du:dateUtc="2024-06-28T11:01:00Z">
          <w:r w:rsidDel="00430F65">
            <w:rPr>
              <w:rFonts w:cs="Arial"/>
            </w:rPr>
            <w:delText>those r</w:delText>
          </w:r>
        </w:del>
      </w:ins>
      <w:ins w:id="82" w:author="Salvatore D'Agostino" w:date="2024-06-28T07:01:00Z" w16du:dateUtc="2024-06-28T11:01:00Z">
        <w:r w:rsidR="00430F65">
          <w:rPr>
            <w:rFonts w:cs="Arial"/>
          </w:rPr>
          <w:t>r</w:t>
        </w:r>
      </w:ins>
      <w:ins w:id="83" w:author="Jim" w:date="2024-06-27T12:36:00Z">
        <w:r>
          <w:rPr>
            <w:rFonts w:cs="Arial"/>
          </w:rPr>
          <w:t xml:space="preserve">ights </w:t>
        </w:r>
      </w:ins>
      <w:ins w:id="84" w:author="Salvatore D'Agostino" w:date="2024-06-28T07:02:00Z" w16du:dateUtc="2024-06-28T11:02:00Z">
        <w:r w:rsidR="00430F65">
          <w:rPr>
            <w:rFonts w:cs="Arial"/>
          </w:rPr>
          <w:t>and</w:t>
        </w:r>
      </w:ins>
      <w:ins w:id="85" w:author="Jim" w:date="2024-06-27T12:36:00Z">
        <w:del w:id="86" w:author="Salvatore D'Agostino" w:date="2024-06-28T07:02:00Z" w16du:dateUtc="2024-06-28T11:02:00Z">
          <w:r w:rsidDel="00430F65">
            <w:rPr>
              <w:rFonts w:cs="Arial"/>
            </w:rPr>
            <w:delText>or</w:delText>
          </w:r>
        </w:del>
        <w:r>
          <w:rPr>
            <w:rFonts w:cs="Arial"/>
          </w:rPr>
          <w:t xml:space="preserve"> privileges. </w:t>
        </w:r>
        <w:del w:id="87" w:author="Salvatore D'Agostino" w:date="2024-06-28T07:04:00Z" w16du:dateUtc="2024-06-28T11:04:00Z">
          <w:r w:rsidDel="00A44DFC">
            <w:rPr>
              <w:rFonts w:cs="Arial"/>
            </w:rPr>
            <w:delText>The</w:delText>
          </w:r>
        </w:del>
      </w:ins>
      <w:ins w:id="88" w:author="Salvatore D'Agostino" w:date="2024-06-28T07:04:00Z" w16du:dateUtc="2024-06-28T11:04:00Z">
        <w:r w:rsidR="00A44DFC">
          <w:rPr>
            <w:rFonts w:cs="Arial"/>
          </w:rPr>
          <w:t>Example</w:t>
        </w:r>
      </w:ins>
      <w:ins w:id="89" w:author="Salvatore D'Agostino" w:date="2024-06-28T07:06:00Z" w16du:dateUtc="2024-06-28T11:06:00Z">
        <w:r w:rsidR="00A44DFC">
          <w:rPr>
            <w:rFonts w:cs="Arial"/>
          </w:rPr>
          <w:t>s</w:t>
        </w:r>
      </w:ins>
      <w:ins w:id="90" w:author="Salvatore D'Agostino" w:date="2024-06-28T07:04:00Z" w16du:dateUtc="2024-06-28T11:04:00Z">
        <w:r w:rsidR="00A44DFC">
          <w:rPr>
            <w:rFonts w:cs="Arial"/>
          </w:rPr>
          <w:t xml:space="preserve"> of</w:t>
        </w:r>
      </w:ins>
      <w:ins w:id="91" w:author="Jim" w:date="2024-06-27T12:36:00Z">
        <w:del w:id="92" w:author="Salvatore D'Agostino" w:date="2024-06-28T07:04:00Z" w16du:dateUtc="2024-06-28T11:04:00Z">
          <w:r w:rsidDel="00A44DFC">
            <w:rPr>
              <w:rFonts w:cs="Arial"/>
            </w:rPr>
            <w:delText xml:space="preserve"> problems with</w:delText>
          </w:r>
        </w:del>
        <w:r>
          <w:rPr>
            <w:rFonts w:cs="Arial"/>
          </w:rPr>
          <w:t xml:space="preserve"> </w:t>
        </w:r>
      </w:ins>
      <w:ins w:id="93" w:author="Salvatore D'Agostino" w:date="2024-06-28T07:04:00Z" w16du:dateUtc="2024-06-28T11:04:00Z">
        <w:r w:rsidR="00A44DFC">
          <w:rPr>
            <w:rFonts w:cs="Arial"/>
          </w:rPr>
          <w:t xml:space="preserve">the </w:t>
        </w:r>
      </w:ins>
      <w:ins w:id="94" w:author="Salvatore D'Agostino" w:date="2024-06-28T07:05:00Z" w16du:dateUtc="2024-06-28T11:05:00Z">
        <w:r w:rsidR="00A44DFC">
          <w:rPr>
            <w:rFonts w:cs="Arial"/>
          </w:rPr>
          <w:t xml:space="preserve">harms and inefficiencies from </w:t>
        </w:r>
      </w:ins>
      <w:ins w:id="95" w:author="Jim" w:date="2024-06-27T12:36:00Z">
        <w:r>
          <w:rPr>
            <w:rFonts w:cs="Arial"/>
          </w:rPr>
          <w:t xml:space="preserve">exclusion from access to digital resources are briefly described </w:t>
        </w:r>
        <w:del w:id="96" w:author="Salvatore D'Agostino" w:date="2024-06-28T07:05:00Z" w16du:dateUtc="2024-06-28T11:05:00Z">
          <w:r w:rsidDel="00A44DFC">
            <w:rPr>
              <w:rFonts w:cs="Arial"/>
            </w:rPr>
            <w:delText>in</w:delText>
          </w:r>
        </w:del>
      </w:ins>
      <w:ins w:id="97" w:author="Salvatore D'Agostino" w:date="2024-06-28T07:05:00Z" w16du:dateUtc="2024-06-28T11:05:00Z">
        <w:r w:rsidR="00A44DFC">
          <w:rPr>
            <w:rFonts w:cs="Arial"/>
          </w:rPr>
          <w:t xml:space="preserve">and </w:t>
        </w:r>
      </w:ins>
      <w:ins w:id="98" w:author="Salvatore D'Agostino" w:date="2024-06-28T07:06:00Z" w16du:dateUtc="2024-06-28T11:06:00Z">
        <w:r w:rsidR="00A44DFC">
          <w:rPr>
            <w:rFonts w:cs="Arial"/>
          </w:rPr>
          <w:t xml:space="preserve">along with possible </w:t>
        </w:r>
      </w:ins>
      <w:ins w:id="99" w:author="Jim" w:date="2024-06-27T12:36:00Z">
        <w:del w:id="100" w:author="Salvatore D'Agostino" w:date="2024-06-28T07:05:00Z" w16du:dateUtc="2024-06-28T11:05:00Z">
          <w:r w:rsidDel="00A44DFC">
            <w:rPr>
              <w:rFonts w:cs="Arial"/>
            </w:rPr>
            <w:delText xml:space="preserve"> </w:delText>
          </w:r>
        </w:del>
        <w:del w:id="101" w:author="Salvatore D'Agostino" w:date="2024-06-28T07:06:00Z" w16du:dateUtc="2024-06-28T11:06:00Z">
          <w:r w:rsidDel="00A44DFC">
            <w:rPr>
              <w:rFonts w:cs="Arial"/>
            </w:rPr>
            <w:delText xml:space="preserve">proposed </w:delText>
          </w:r>
        </w:del>
        <w:r>
          <w:rPr>
            <w:rFonts w:cs="Arial"/>
          </w:rPr>
          <w:t>solutions</w:t>
        </w:r>
      </w:ins>
      <w:ins w:id="102" w:author="Salvatore D'Agostino" w:date="2024-06-28T07:06:00Z" w16du:dateUtc="2024-06-28T11:06:00Z">
        <w:r w:rsidR="00A44DFC">
          <w:rPr>
            <w:rFonts w:cs="Arial"/>
          </w:rPr>
          <w:t>.</w:t>
        </w:r>
      </w:ins>
      <w:ins w:id="103" w:author="Jim" w:date="2024-06-27T12:36:00Z">
        <w:del w:id="104" w:author="Salvatore D'Agostino" w:date="2024-06-28T07:06:00Z" w16du:dateUtc="2024-06-28T11:06:00Z">
          <w:r w:rsidDel="00A44DFC">
            <w:rPr>
              <w:rFonts w:cs="Arial"/>
            </w:rPr>
            <w:delText>, in the pages to follow. Only recently has the gov</w:delText>
          </w:r>
        </w:del>
      </w:ins>
      <w:ins w:id="105" w:author="Salvatore D'Agostino" w:date="2024-06-28T07:06:00Z" w16du:dateUtc="2024-06-28T11:06:00Z">
        <w:r w:rsidR="00A44DFC">
          <w:rPr>
            <w:rFonts w:cs="Arial"/>
          </w:rPr>
          <w:t xml:space="preserve"> </w:t>
        </w:r>
      </w:ins>
      <w:ins w:id="106" w:author="Salvatore D'Agostino" w:date="2024-06-28T07:21:00Z" w16du:dateUtc="2024-06-28T11:21:00Z">
        <w:r w:rsidR="001474D5">
          <w:rPr>
            <w:rFonts w:cs="Arial"/>
          </w:rPr>
          <w:t xml:space="preserve">This </w:t>
        </w:r>
      </w:ins>
      <w:ins w:id="107" w:author="Salvatore D'Agostino" w:date="2024-06-28T07:22:00Z" w16du:dateUtc="2024-06-28T11:22:00Z">
        <w:r w:rsidR="001474D5">
          <w:rPr>
            <w:rFonts w:cs="Arial"/>
          </w:rPr>
          <w:t>report presents requirements for Digital Public Infrastructure (DPI)</w:t>
        </w:r>
      </w:ins>
      <w:ins w:id="108" w:author="Salvatore D'Agostino" w:date="2024-06-30T08:33:00Z" w16du:dateUtc="2024-06-30T12:33:00Z">
        <w:r w:rsidR="00130094">
          <w:rPr>
            <w:rFonts w:cs="Arial"/>
          </w:rPr>
          <w:t xml:space="preserve"> and the (mobile) devices used to lev</w:t>
        </w:r>
      </w:ins>
      <w:ins w:id="109" w:author="Salvatore D'Agostino" w:date="2024-06-30T08:34:00Z" w16du:dateUtc="2024-06-30T12:34:00Z">
        <w:r w:rsidR="00130094">
          <w:rPr>
            <w:rFonts w:cs="Arial"/>
          </w:rPr>
          <w:t>erage this</w:t>
        </w:r>
      </w:ins>
      <w:ins w:id="110" w:author="Salvatore D'Agostino" w:date="2024-06-28T07:22:00Z" w16du:dateUtc="2024-06-28T11:22:00Z">
        <w:r w:rsidR="001474D5">
          <w:rPr>
            <w:rFonts w:cs="Arial"/>
          </w:rPr>
          <w:t>.</w:t>
        </w:r>
      </w:ins>
    </w:p>
    <w:p w14:paraId="6A204FEF" w14:textId="014EA347" w:rsidR="00BE1590" w:rsidRDefault="00BE1590" w:rsidP="00C42428">
      <w:pPr>
        <w:ind w:right="-270"/>
        <w:rPr>
          <w:ins w:id="111" w:author="Salvatore D'Agostino" w:date="2024-06-28T07:21:00Z" w16du:dateUtc="2024-06-28T11:21:00Z"/>
          <w:rFonts w:cs="Arial"/>
        </w:rPr>
      </w:pPr>
      <w:ins w:id="112" w:author="Salvatore D'Agostino" w:date="2024-06-28T07:58:00Z" w16du:dateUtc="2024-06-28T11:58:00Z">
        <w:r>
          <w:rPr>
            <w:rFonts w:cs="Arial"/>
          </w:rPr>
          <w:t>Inclusion</w:t>
        </w:r>
      </w:ins>
      <w:ins w:id="113" w:author="Salvatore D'Agostino" w:date="2024-06-30T08:34:00Z" w16du:dateUtc="2024-06-30T12:34:00Z">
        <w:r w:rsidR="00130094">
          <w:rPr>
            <w:rFonts w:cs="Arial"/>
          </w:rPr>
          <w:t xml:space="preserve"> is critical in the design, development, </w:t>
        </w:r>
      </w:ins>
      <w:ins w:id="114" w:author="Salvatore D'Agostino" w:date="2024-06-30T08:35:00Z" w16du:dateUtc="2024-06-30T12:35:00Z">
        <w:r w:rsidR="00130094">
          <w:rPr>
            <w:rFonts w:cs="Arial"/>
          </w:rPr>
          <w:t>implementation, operation and maintenance of DPI</w:t>
        </w:r>
      </w:ins>
      <w:ins w:id="115" w:author="Salvatore D'Agostino" w:date="2024-06-30T08:36:00Z" w16du:dateUtc="2024-06-30T12:36:00Z">
        <w:r w:rsidR="00130094">
          <w:rPr>
            <w:rFonts w:cs="Arial"/>
          </w:rPr>
          <w:t>. In any case where a</w:t>
        </w:r>
      </w:ins>
      <w:ins w:id="116" w:author="Salvatore D'Agostino" w:date="2024-06-30T08:35:00Z" w16du:dateUtc="2024-06-30T12:35:00Z">
        <w:r w:rsidR="00130094">
          <w:rPr>
            <w:rFonts w:cs="Arial"/>
          </w:rPr>
          <w:t>ccess to DP</w:t>
        </w:r>
      </w:ins>
      <w:ins w:id="117" w:author="Salvatore D'Agostino" w:date="2024-06-30T08:36:00Z" w16du:dateUtc="2024-06-30T12:36:00Z">
        <w:r w:rsidR="00130094">
          <w:rPr>
            <w:rFonts w:cs="Arial"/>
          </w:rPr>
          <w:t xml:space="preserve">I and the related services is </w:t>
        </w:r>
      </w:ins>
      <w:ins w:id="118" w:author="Salvatore D'Agostino" w:date="2024-06-30T08:37:00Z" w16du:dateUtc="2024-06-30T12:37:00Z">
        <w:r w:rsidR="00130094">
          <w:rPr>
            <w:rFonts w:cs="Arial"/>
          </w:rPr>
          <w:t xml:space="preserve">necessary for the use of human rights it must include everyone with those </w:t>
        </w:r>
      </w:ins>
      <w:ins w:id="119" w:author="Salvatore D'Agostino" w:date="2024-06-30T09:04:00Z" w16du:dateUtc="2024-06-30T13:04:00Z">
        <w:r w:rsidR="00130094">
          <w:rPr>
            <w:rFonts w:cs="Arial"/>
          </w:rPr>
          <w:t>rights and</w:t>
        </w:r>
      </w:ins>
      <w:ins w:id="120" w:author="Salvatore D'Agostino" w:date="2024-06-30T08:38:00Z" w16du:dateUtc="2024-06-30T12:38:00Z">
        <w:r w:rsidR="00130094">
          <w:rPr>
            <w:rFonts w:cs="Arial"/>
          </w:rPr>
          <w:t xml:space="preserve"> have inclusion by design and access by default.</w:t>
        </w:r>
      </w:ins>
      <w:ins w:id="121" w:author="Salvatore D'Agostino" w:date="2024-06-30T08:36:00Z" w16du:dateUtc="2024-06-30T12:36:00Z">
        <w:r w:rsidR="00130094">
          <w:rPr>
            <w:rFonts w:cs="Arial"/>
          </w:rPr>
          <w:t xml:space="preserve"> </w:t>
        </w:r>
      </w:ins>
    </w:p>
    <w:p w14:paraId="09DD3421" w14:textId="05DE2246" w:rsidR="00C42428" w:rsidDel="006A27A3" w:rsidRDefault="00C42428" w:rsidP="00C42428">
      <w:pPr>
        <w:ind w:right="-270"/>
        <w:rPr>
          <w:ins w:id="122" w:author="Jim" w:date="2024-06-27T12:36:00Z"/>
          <w:del w:id="123" w:author="Salvatore D'Agostino" w:date="2024-06-28T12:18:00Z" w16du:dateUtc="2024-06-28T16:18:00Z"/>
          <w:rFonts w:cs="Arial"/>
        </w:rPr>
      </w:pPr>
      <w:ins w:id="124" w:author="Jim" w:date="2024-06-27T12:36:00Z">
        <w:del w:id="125" w:author="Salvatore D'Agostino" w:date="2024-06-28T07:07:00Z" w16du:dateUtc="2024-06-28T11:07:00Z">
          <w:r w:rsidDel="00A44DFC">
            <w:rPr>
              <w:rFonts w:cs="Arial"/>
            </w:rPr>
            <w:delText xml:space="preserve">ernment, </w:delText>
          </w:r>
        </w:del>
        <w:del w:id="126" w:author="Salvatore D'Agostino" w:date="2024-06-28T12:18:00Z" w16du:dateUtc="2024-06-28T16:18:00Z">
          <w:r w:rsidDel="006A27A3">
            <w:rPr>
              <w:rFonts w:cs="Arial"/>
            </w:rPr>
            <w:delText>CMS</w:delText>
          </w:r>
        </w:del>
        <w:del w:id="127" w:author="Salvatore D'Agostino" w:date="2024-06-28T07:08:00Z" w16du:dateUtc="2024-06-28T11:08:00Z">
          <w:r w:rsidDel="00A44DFC">
            <w:rPr>
              <w:rFonts w:cs="Arial"/>
            </w:rPr>
            <w:delText xml:space="preserve">- (Medicare-Medicaid) </w:delText>
          </w:r>
        </w:del>
        <w:del w:id="128" w:author="Salvatore D'Agostino" w:date="2024-06-28T07:09:00Z" w16du:dateUtc="2024-06-28T11:09:00Z">
          <w:r w:rsidDel="00A44DFC">
            <w:rPr>
              <w:rFonts w:cs="Arial"/>
            </w:rPr>
            <w:delText xml:space="preserve">been assessing the </w:delText>
          </w:r>
        </w:del>
        <w:del w:id="129" w:author="Salvatore D'Agostino" w:date="2024-06-28T12:18:00Z" w16du:dateUtc="2024-06-28T16:18:00Z">
          <w:r w:rsidDel="006A27A3">
            <w:rPr>
              <w:rFonts w:cs="Arial"/>
            </w:rPr>
            <w:delText>secure clinical data exchange and access process between provider and patient</w:delText>
          </w:r>
        </w:del>
        <w:del w:id="130" w:author="Salvatore D'Agostino" w:date="2024-06-28T07:09:00Z" w16du:dateUtc="2024-06-28T11:09:00Z">
          <w:r w:rsidDel="00A44DFC">
            <w:rPr>
              <w:rFonts w:cs="Arial"/>
            </w:rPr>
            <w:delText>, both un</w:delText>
          </w:r>
        </w:del>
        <w:del w:id="131" w:author="Salvatore D'Agostino" w:date="2024-06-28T12:18:00Z" w16du:dateUtc="2024-06-28T16:18:00Z">
          <w:r w:rsidDel="006A27A3">
            <w:rPr>
              <w:rFonts w:cs="Arial"/>
            </w:rPr>
            <w:delText xml:space="preserve">derserved and served patients, </w:delText>
          </w:r>
        </w:del>
        <w:del w:id="132" w:author="Salvatore D'Agostino" w:date="2024-06-28T07:10:00Z" w16du:dateUtc="2024-06-28T11:10:00Z">
          <w:r w:rsidDel="00A44DFC">
            <w:rPr>
              <w:rFonts w:cs="Arial"/>
            </w:rPr>
            <w:delText xml:space="preserve">by creating profiles </w:delText>
          </w:r>
        </w:del>
        <w:del w:id="133" w:author="Salvatore D'Agostino" w:date="2024-06-28T12:18:00Z" w16du:dateUtc="2024-06-28T16:18:00Z">
          <w:r w:rsidDel="006A27A3">
            <w:rPr>
              <w:rFonts w:cs="Arial"/>
            </w:rPr>
            <w:delText>of who is in fact accessing</w:delText>
          </w:r>
        </w:del>
        <w:del w:id="134" w:author="Salvatore D'Agostino" w:date="2024-06-28T07:10:00Z" w16du:dateUtc="2024-06-28T11:10:00Z">
          <w:r w:rsidDel="00A44DFC">
            <w:rPr>
              <w:rFonts w:cs="Arial"/>
            </w:rPr>
            <w:delText xml:space="preserve"> and </w:delText>
          </w:r>
        </w:del>
        <w:del w:id="135" w:author="Salvatore D'Agostino" w:date="2024-06-28T12:18:00Z" w16du:dateUtc="2024-06-28T16:18:00Z">
          <w:r w:rsidDel="006A27A3">
            <w:rPr>
              <w:rFonts w:cs="Arial"/>
            </w:rPr>
            <w:delText>sharing updat</w:delText>
          </w:r>
        </w:del>
        <w:del w:id="136" w:author="Salvatore D'Agostino" w:date="2024-06-28T07:10:00Z" w16du:dateUtc="2024-06-28T11:10:00Z">
          <w:r w:rsidDel="00A44DFC">
            <w:rPr>
              <w:rFonts w:cs="Arial"/>
            </w:rPr>
            <w:delText>ed</w:delText>
          </w:r>
        </w:del>
        <w:del w:id="137" w:author="Salvatore D'Agostino" w:date="2024-06-28T07:11:00Z" w16du:dateUtc="2024-06-28T11:11:00Z">
          <w:r w:rsidDel="00A44DFC">
            <w:rPr>
              <w:rFonts w:cs="Arial"/>
            </w:rPr>
            <w:delText xml:space="preserve"> EHR record</w:delText>
          </w:r>
        </w:del>
        <w:del w:id="138" w:author="Salvatore D'Agostino" w:date="2024-06-28T12:18:00Z" w16du:dateUtc="2024-06-28T16:18:00Z">
          <w:r w:rsidDel="006A27A3">
            <w:rPr>
              <w:rFonts w:cs="Arial"/>
            </w:rPr>
            <w:delText xml:space="preserve"> content </w:delText>
          </w:r>
        </w:del>
        <w:del w:id="139" w:author="Salvatore D'Agostino" w:date="2024-06-28T07:11:00Z" w16du:dateUtc="2024-06-28T11:11:00Z">
          <w:r w:rsidDel="00A44DFC">
            <w:rPr>
              <w:rFonts w:cs="Arial"/>
            </w:rPr>
            <w:delText>between</w:delText>
          </w:r>
        </w:del>
        <w:del w:id="140" w:author="Salvatore D'Agostino" w:date="2024-06-28T12:18:00Z" w16du:dateUtc="2024-06-28T16:18:00Z">
          <w:r w:rsidDel="006A27A3">
            <w:rPr>
              <w:rFonts w:cs="Arial"/>
            </w:rPr>
            <w:delText xml:space="preserve"> patients, physicians, caregivers or referring physicians</w:delText>
          </w:r>
        </w:del>
        <w:del w:id="141" w:author="Salvatore D'Agostino" w:date="2024-06-28T07:12:00Z" w16du:dateUtc="2024-06-28T11:12:00Z">
          <w:r w:rsidDel="00A44DFC">
            <w:rPr>
              <w:rFonts w:cs="Arial"/>
            </w:rPr>
            <w:delText>?</w:delText>
          </w:r>
        </w:del>
        <w:del w:id="142" w:author="Salvatore D'Agostino" w:date="2024-06-28T12:18:00Z" w16du:dateUtc="2024-06-28T16:18:00Z">
          <w:r w:rsidDel="006A27A3">
            <w:rPr>
              <w:rFonts w:cs="Arial"/>
            </w:rPr>
            <w:delText xml:space="preserve"> Even though the Cures Act. clearly states patients have a legal right to access their medical records, there have been barriers, proportionally more with underserved patients than served patients, the same for small medical practices vs large, in part due to technology challenges and resources. But the aggregated data presents a more telling story. </w:delText>
          </w:r>
        </w:del>
      </w:ins>
    </w:p>
    <w:p w14:paraId="062593A8" w14:textId="2A498EF0" w:rsidR="00C42428" w:rsidDel="006A27A3" w:rsidRDefault="00C42428" w:rsidP="00C42428">
      <w:pPr>
        <w:ind w:right="-270"/>
        <w:rPr>
          <w:ins w:id="143" w:author="Jim" w:date="2024-06-27T12:36:00Z"/>
          <w:del w:id="144" w:author="Salvatore D'Agostino" w:date="2024-06-28T12:18:00Z" w16du:dateUtc="2024-06-28T16:18:00Z"/>
          <w:rFonts w:cs="Arial"/>
          <w:b/>
          <w:bCs/>
        </w:rPr>
      </w:pPr>
      <w:ins w:id="145" w:author="Jim" w:date="2024-06-27T12:36:00Z">
        <w:del w:id="146" w:author="Salvatore D'Agostino" w:date="2024-06-28T12:18:00Z" w16du:dateUtc="2024-06-28T16:18:00Z">
          <w:r w:rsidDel="006A27A3">
            <w:rPr>
              <w:rFonts w:cs="Arial"/>
              <w:b/>
              <w:bCs/>
            </w:rPr>
            <w:delText>An on ramp for PHI, Compliance and Accountability</w:delText>
          </w:r>
        </w:del>
      </w:ins>
    </w:p>
    <w:p w14:paraId="6A9E5A50" w14:textId="27364309" w:rsidR="00C42428" w:rsidDel="006A27A3" w:rsidRDefault="00C42428" w:rsidP="00C42428">
      <w:pPr>
        <w:rPr>
          <w:ins w:id="147" w:author="Jim" w:date="2024-06-27T12:36:00Z"/>
          <w:del w:id="148" w:author="Salvatore D'Agostino" w:date="2024-06-28T12:18:00Z" w16du:dateUtc="2024-06-28T16:18:00Z"/>
          <w:rFonts w:cs="Arial"/>
        </w:rPr>
      </w:pPr>
      <w:ins w:id="149" w:author="Jim" w:date="2024-06-27T12:36:00Z">
        <w:del w:id="150" w:author="Salvatore D'Agostino" w:date="2024-06-28T12:18:00Z" w16du:dateUtc="2024-06-28T16:18:00Z">
          <w:r w:rsidDel="006A27A3">
            <w:rPr>
              <w:rFonts w:cs="Arial"/>
            </w:rPr>
            <w:delText xml:space="preserve">The 21st Century Cures Act. became law in December 2016, empowering the Secretary of Department of Health and Human Services [HHS], with authority to make sure all citizens have rights to engage and receive medical services and be able to access and copy their protected health information (PHI), medical record. Today, all electronic health records [EHR’s] are certified, the documents must comply with the US Core Data for Interoperability (USCDI) format, a structure with twenty data groupings. For example, </w:delText>
          </w:r>
          <w:r w:rsidDel="006A27A3">
            <w:rPr>
              <w:rFonts w:cs="Arial"/>
              <w:u w:val="single"/>
            </w:rPr>
            <w:delText>Encounter Information that</w:delText>
          </w:r>
          <w:r w:rsidDel="006A27A3">
            <w:rPr>
              <w:rFonts w:cs="Arial"/>
            </w:rPr>
            <w:delText xml:space="preserve"> includes med-record #, patient demographic info, phone/cell make, model, number(s); </w:delText>
          </w:r>
          <w:r w:rsidDel="006A27A3">
            <w:rPr>
              <w:rFonts w:cs="Arial"/>
              <w:u w:val="single"/>
            </w:rPr>
            <w:delText>Medical Device(s)</w:delText>
          </w:r>
          <w:r w:rsidDel="006A27A3">
            <w:rPr>
              <w:rFonts w:cs="Arial"/>
            </w:rPr>
            <w:delText xml:space="preserve"> with unique Identifier; for the </w:delText>
          </w:r>
          <w:r w:rsidDel="006A27A3">
            <w:rPr>
              <w:rFonts w:cs="Arial"/>
              <w:b/>
              <w:bCs/>
            </w:rPr>
            <w:delText>Underserved-public health</w:delText>
          </w:r>
          <w:r w:rsidDel="006A27A3">
            <w:rPr>
              <w:rFonts w:cs="Arial"/>
            </w:rPr>
            <w:delText xml:space="preserve">; a </w:delText>
          </w:r>
          <w:r w:rsidDel="006A27A3">
            <w:rPr>
              <w:rFonts w:cs="Arial"/>
              <w:u w:val="single"/>
            </w:rPr>
            <w:delText>SDoH</w:delText>
          </w:r>
          <w:r w:rsidDel="006A27A3">
            <w:rPr>
              <w:rFonts w:cs="Arial"/>
            </w:rPr>
            <w:delText xml:space="preserve"> (Social Determinants of Health) record document for providers, social workers, and licensed public health entities.</w:delText>
          </w:r>
        </w:del>
      </w:ins>
    </w:p>
    <w:p w14:paraId="57FB9770" w14:textId="609828F2" w:rsidR="00C42428" w:rsidDel="006A27A3" w:rsidRDefault="00C42428" w:rsidP="00C42428">
      <w:pPr>
        <w:rPr>
          <w:ins w:id="151" w:author="Jim" w:date="2024-06-27T12:36:00Z"/>
          <w:del w:id="152" w:author="Salvatore D'Agostino" w:date="2024-06-28T12:18:00Z" w16du:dateUtc="2024-06-28T16:18:00Z"/>
          <w:rFonts w:cs="Arial"/>
          <w:b/>
          <w:bCs/>
        </w:rPr>
      </w:pPr>
      <w:ins w:id="153" w:author="Jim" w:date="2024-06-27T12:36:00Z">
        <w:del w:id="154" w:author="Salvatore D'Agostino" w:date="2024-06-28T12:18:00Z" w16du:dateUtc="2024-06-28T16:18:00Z">
          <w:r w:rsidDel="006A27A3">
            <w:rPr>
              <w:rFonts w:cs="Arial"/>
              <w:b/>
              <w:bCs/>
            </w:rPr>
            <w:delText>Game Changer</w:delText>
          </w:r>
        </w:del>
      </w:ins>
    </w:p>
    <w:p w14:paraId="69ED7E80" w14:textId="23774146" w:rsidR="00C42428" w:rsidDel="006A27A3" w:rsidRDefault="00C42428" w:rsidP="00C42428">
      <w:pPr>
        <w:ind w:right="-270"/>
        <w:rPr>
          <w:ins w:id="155" w:author="Jim" w:date="2024-06-27T12:36:00Z"/>
          <w:del w:id="156" w:author="Salvatore D'Agostino" w:date="2024-06-28T12:18:00Z" w16du:dateUtc="2024-06-28T16:18:00Z"/>
          <w:rFonts w:cs="Arial"/>
          <w:sz w:val="26"/>
          <w:szCs w:val="26"/>
        </w:rPr>
      </w:pPr>
      <w:ins w:id="157" w:author="Jim" w:date="2024-06-27T12:36:00Z">
        <w:del w:id="158" w:author="Salvatore D'Agostino" w:date="2024-06-28T12:18:00Z" w16du:dateUtc="2024-06-28T16:18:00Z">
          <w:r w:rsidDel="006A27A3">
            <w:rPr>
              <w:rFonts w:cs="Arial"/>
            </w:rPr>
            <w:delText xml:space="preserve">To add muscle to the above Cures Act. activities, on </w:delText>
          </w:r>
          <w:r w:rsidDel="006A27A3">
            <w:rPr>
              <w:rFonts w:cs="Arial"/>
              <w:u w:val="single"/>
            </w:rPr>
            <w:delText>June 24, 2024</w:delText>
          </w:r>
          <w:r w:rsidDel="006A27A3">
            <w:rPr>
              <w:rFonts w:cs="Arial"/>
            </w:rPr>
            <w:delText>, HHS Office of Inspector General (OIG), serving Medicare and Medicaid entities, announced a ‘disincentives’ program for healthcare providers who have knowingly interfered with or permitted information blocking of a health data exchange by not sharing meaningful access to medical information with their patient, a designated caregiver, or other licensed medical professionals.  Blocking penalties also apply to IT entities supporting EHR providers and payers, hospitals, medical providers; fines are up</w:delText>
          </w:r>
          <w:r w:rsidDel="006A27A3">
            <w:rPr>
              <w:rFonts w:cs="Arial"/>
              <w:sz w:val="26"/>
              <w:szCs w:val="26"/>
            </w:rPr>
            <w:delText xml:space="preserve"> to $ 1 million for information blocking per episode in addition to a Medicare-Medicaid license being suspended for up to a year.</w:delText>
          </w:r>
        </w:del>
      </w:ins>
    </w:p>
    <w:p w14:paraId="76B87E90" w14:textId="4B65B4E3" w:rsidR="0001028D" w:rsidDel="006A27A3" w:rsidRDefault="0001028D" w:rsidP="0001028D">
      <w:pPr>
        <w:rPr>
          <w:del w:id="159" w:author="Salvatore D'Agostino" w:date="2024-06-28T12:18:00Z" w16du:dateUtc="2024-06-28T16:18:00Z"/>
        </w:rPr>
      </w:pPr>
      <w:del w:id="160" w:author="Salvatore D'Agostino" w:date="2024-06-28T12:18:00Z" w16du:dateUtc="2024-06-28T16:18:00Z">
        <w:r w:rsidDel="006A27A3">
          <w:delText xml:space="preserve"> </w:delText>
        </w:r>
      </w:del>
    </w:p>
    <w:p w14:paraId="3381033B" w14:textId="4E38DE64" w:rsidR="008B7C1A" w:rsidRDefault="008C3731" w:rsidP="0001028D">
      <w:r w:rsidRPr="00C24BC7">
        <w:rPr>
          <w:b/>
        </w:rPr>
        <w:t>IPR</w:t>
      </w:r>
      <w:r w:rsidR="00D525F6">
        <w:rPr>
          <w:b/>
        </w:rPr>
        <w:t xml:space="preserve"> Option</w:t>
      </w:r>
      <w:r w:rsidRPr="00C24BC7">
        <w:rPr>
          <w:b/>
        </w:rPr>
        <w:t>:</w:t>
      </w:r>
      <w:r w:rsidR="00850A03">
        <w:rPr>
          <w:b/>
        </w:rPr>
        <w:t xml:space="preserve"> </w:t>
      </w:r>
    </w:p>
    <w:p w14:paraId="476B5F6C" w14:textId="77777777" w:rsidR="0001028D" w:rsidRPr="0001028D" w:rsidRDefault="0001028D" w:rsidP="0001028D">
      <w:r w:rsidRPr="0001028D">
        <w:t>This document is subject to the Kantara IPR Policy option Non-Assertion Covenant</w:t>
      </w:r>
    </w:p>
    <w:p w14:paraId="15A23B62" w14:textId="77777777" w:rsidR="00E70689" w:rsidRDefault="00E70689" w:rsidP="00D506D8">
      <w:pPr>
        <w:rPr>
          <w:b/>
        </w:rPr>
      </w:pPr>
    </w:p>
    <w:p w14:paraId="7C79793A" w14:textId="50A1916B" w:rsidR="004B48FE" w:rsidRPr="004B48FE" w:rsidRDefault="004B48FE" w:rsidP="004B48FE">
      <w:pPr>
        <w:rPr>
          <w:bCs/>
        </w:rPr>
      </w:pPr>
      <w:del w:id="161" w:author="Salvatore D'Agostino" w:date="2024-06-30T08:38:00Z" w16du:dateUtc="2024-06-30T12:38:00Z">
        <w:r w:rsidDel="00130094">
          <w:rPr>
            <w:b/>
          </w:rPr>
          <w:delText>Feedback</w:delText>
        </w:r>
      </w:del>
      <w:ins w:id="162" w:author="Salvatore D'Agostino" w:date="2024-06-30T08:39:00Z" w16du:dateUtc="2024-06-30T12:39:00Z">
        <w:r w:rsidR="00130094">
          <w:rPr>
            <w:b/>
          </w:rPr>
          <w:t>Further work</w:t>
        </w:r>
      </w:ins>
      <w:r w:rsidRPr="00D525F6">
        <w:rPr>
          <w:b/>
        </w:rPr>
        <w:t>:</w:t>
      </w:r>
      <w:r>
        <w:rPr>
          <w:bCs/>
        </w:rPr>
        <w:t xml:space="preserve"> </w:t>
      </w:r>
      <w:ins w:id="163" w:author="Salvatore D'Agostino" w:date="2024-06-30T08:39:00Z" w16du:dateUtc="2024-06-30T12:39:00Z">
        <w:r w:rsidR="00130094">
          <w:rPr>
            <w:bCs/>
          </w:rPr>
          <w:t xml:space="preserve">The work to build an ecosystem with resilient identifiers for all is </w:t>
        </w:r>
      </w:ins>
      <w:ins w:id="164" w:author="Salvatore D'Agostino" w:date="2024-06-30T08:40:00Z" w16du:dateUtc="2024-06-30T12:40:00Z">
        <w:r w:rsidR="00130094">
          <w:rPr>
            <w:bCs/>
          </w:rPr>
          <w:t>ongoing</w:t>
        </w:r>
      </w:ins>
      <w:ins w:id="165" w:author="Salvatore D'Agostino" w:date="2024-06-30T08:39:00Z" w16du:dateUtc="2024-06-30T12:39:00Z">
        <w:r w:rsidR="00130094">
          <w:rPr>
            <w:bCs/>
          </w:rPr>
          <w:t>.</w:t>
        </w:r>
      </w:ins>
      <w:del w:id="166" w:author="Salvatore D'Agostino" w:date="2024-06-30T08:39:00Z" w16du:dateUtc="2024-06-30T12:39:00Z">
        <w:r w:rsidDel="00130094">
          <w:rPr>
            <w:bCs/>
          </w:rPr>
          <w:delText xml:space="preserve">It is expected that that new version of this </w:delText>
        </w:r>
        <w:r w:rsidR="00425C9F" w:rsidDel="00130094">
          <w:rPr>
            <w:bCs/>
          </w:rPr>
          <w:delText>report will be forthcoming. If you</w:delText>
        </w:r>
      </w:del>
      <w:ins w:id="167" w:author="Salvatore D'Agostino" w:date="2024-06-30T08:40:00Z" w16du:dateUtc="2024-06-30T12:40:00Z">
        <w:r w:rsidR="00130094">
          <w:rPr>
            <w:bCs/>
          </w:rPr>
          <w:t xml:space="preserve"> If you</w:t>
        </w:r>
      </w:ins>
      <w:r w:rsidR="00425C9F">
        <w:rPr>
          <w:bCs/>
        </w:rPr>
        <w:t xml:space="preserve"> have feedback </w:t>
      </w:r>
      <w:ins w:id="168" w:author="Salvatore D'Agostino" w:date="2024-06-30T08:40:00Z" w16du:dateUtc="2024-06-30T12:40:00Z">
        <w:r w:rsidR="00130094">
          <w:rPr>
            <w:bCs/>
          </w:rPr>
          <w:t xml:space="preserve">on this report or </w:t>
        </w:r>
      </w:ins>
      <w:r w:rsidR="00425C9F">
        <w:rPr>
          <w:bCs/>
        </w:rPr>
        <w:t xml:space="preserve">for the work </w:t>
      </w:r>
      <w:r w:rsidR="00E9420D">
        <w:rPr>
          <w:bCs/>
        </w:rPr>
        <w:t>group,</w:t>
      </w:r>
      <w:r w:rsidR="00425C9F">
        <w:rPr>
          <w:bCs/>
        </w:rPr>
        <w:t xml:space="preserve"> please </w:t>
      </w:r>
      <w:r w:rsidR="00CF2DC0">
        <w:rPr>
          <w:bCs/>
        </w:rPr>
        <w:t xml:space="preserve">create an issue at: </w:t>
      </w:r>
      <w:hyperlink r:id="rId8" w:history="1">
        <w:r w:rsidR="00CF2DC0">
          <w:rPr>
            <w:rStyle w:val="Hyperlink"/>
          </w:rPr>
          <w:t>Issues · KantaraInitiative/Inclusion (github.com)</w:t>
        </w:r>
      </w:hyperlink>
    </w:p>
    <w:p w14:paraId="1C109A6D" w14:textId="77777777" w:rsidR="004B48FE" w:rsidRPr="00D525F6" w:rsidRDefault="004B48FE" w:rsidP="004B48FE">
      <w:pPr>
        <w:rPr>
          <w:b/>
        </w:rPr>
      </w:pPr>
      <w:r w:rsidRPr="00D525F6">
        <w:rPr>
          <w:b/>
        </w:rPr>
        <w:lastRenderedPageBreak/>
        <w:t>Suggested Citation:</w:t>
      </w:r>
    </w:p>
    <w:p w14:paraId="04F54D1B" w14:textId="78425671" w:rsidR="00FA0959" w:rsidRPr="00C01AFA" w:rsidRDefault="00BE7510" w:rsidP="00C01AFA">
      <w:r>
        <w:rPr>
          <w:i/>
        </w:rPr>
        <w:t xml:space="preserve">Digital </w:t>
      </w:r>
      <w:r w:rsidR="002405E4">
        <w:rPr>
          <w:i/>
        </w:rPr>
        <w:t>Identifier</w:t>
      </w:r>
      <w:r>
        <w:rPr>
          <w:i/>
        </w:rPr>
        <w:t xml:space="preserve"> </w:t>
      </w:r>
      <w:r w:rsidR="00A70454">
        <w:rPr>
          <w:i/>
        </w:rPr>
        <w:t>Inclusion</w:t>
      </w:r>
      <w:r w:rsidR="00C01AFA">
        <w:rPr>
          <w:i/>
        </w:rPr>
        <w:t xml:space="preserve"> </w:t>
      </w:r>
      <w:r w:rsidR="005B6E86">
        <w:rPr>
          <w:i/>
        </w:rPr>
        <w:fldChar w:fldCharType="begin"/>
      </w:r>
      <w:r w:rsidR="005B6E86">
        <w:rPr>
          <w:i/>
        </w:rPr>
        <w:instrText xml:space="preserve"> STYLEREF "Version Number" \* MERGEFORMAT </w:instrText>
      </w:r>
      <w:r w:rsidR="005B6E86">
        <w:rPr>
          <w:i/>
        </w:rPr>
        <w:fldChar w:fldCharType="separate"/>
      </w:r>
      <w:r w:rsidR="00A70454">
        <w:rPr>
          <w:i/>
          <w:noProof/>
        </w:rPr>
        <w:t>1.0</w:t>
      </w:r>
      <w:r w:rsidR="005B6E86">
        <w:rPr>
          <w:i/>
        </w:rPr>
        <w:fldChar w:fldCharType="end"/>
      </w:r>
      <w:r w:rsidR="00C01AFA">
        <w:rPr>
          <w:i/>
        </w:rPr>
        <w:t xml:space="preserve">. </w:t>
      </w:r>
      <w:r w:rsidR="00C01AFA">
        <w:t xml:space="preserve">Kantara Initiative </w:t>
      </w:r>
      <w:r w:rsidR="00847E48">
        <w:rPr>
          <w:rFonts w:cs="Arial"/>
        </w:rPr>
        <w:t>Work Group: Resilient Identifiers for Underserved Populations</w:t>
      </w:r>
      <w:r w:rsidR="00C01AFA">
        <w:t xml:space="preserve">. </w:t>
      </w:r>
      <w:r w:rsidR="00847E48">
        <w:t>20</w:t>
      </w:r>
      <w:r w:rsidR="003B0065">
        <w:t>24-05</w:t>
      </w:r>
      <w:r w:rsidR="0054530B">
        <w:t>-</w:t>
      </w:r>
      <w:r w:rsidR="006974FB">
        <w:t>1</w:t>
      </w:r>
      <w:r w:rsidR="00C4045C">
        <w:t>4</w:t>
      </w:r>
      <w:r w:rsidR="00C01AFA">
        <w:t xml:space="preserve">. Kantara Initiative </w:t>
      </w:r>
      <w:fldSimple w:instr=" DOCPROPERTY &quot;Category&quot;  \* MERGEFORMAT ">
        <w:r w:rsidR="00F2579F">
          <w:t xml:space="preserve"> Report </w:t>
        </w:r>
      </w:fldSimple>
      <w:r w:rsidR="00C01AFA">
        <w:t xml:space="preserve">. </w:t>
      </w:r>
      <w:r w:rsidR="00C01AFA" w:rsidRPr="00B028FD">
        <w:rPr>
          <w:highlight w:val="yellow"/>
        </w:rPr>
        <w:t>HREF</w:t>
      </w:r>
      <w:r w:rsidR="002405E4">
        <w:t xml:space="preserve"> </w:t>
      </w:r>
      <w:r w:rsidR="002405E4" w:rsidRPr="00DC0B3F">
        <w:rPr>
          <w:color w:val="FF0000"/>
        </w:rPr>
        <w:t>TK</w:t>
      </w:r>
      <w:r w:rsidR="00E9420D">
        <w:rPr>
          <w:color w:val="FF0000"/>
        </w:rPr>
        <w:t xml:space="preserve"> when published</w:t>
      </w:r>
    </w:p>
    <w:p w14:paraId="35BA7EB8" w14:textId="2A87ADD8" w:rsidR="00F04BAB" w:rsidRPr="002E1BE9" w:rsidRDefault="00271535" w:rsidP="00E70689">
      <w:pPr>
        <w:jc w:val="center"/>
        <w:rPr>
          <w:b/>
          <w:bCs/>
        </w:rPr>
      </w:pPr>
      <w:r w:rsidRPr="002E1BE9">
        <w:rPr>
          <w:b/>
          <w:bCs/>
        </w:rPr>
        <w:t>NOTICE</w:t>
      </w:r>
    </w:p>
    <w:p w14:paraId="02907A1C" w14:textId="22D33DAB" w:rsidR="007F614F" w:rsidRPr="00296C84" w:rsidRDefault="007F614F" w:rsidP="003B1FD8">
      <w:r>
        <w:fldChar w:fldCharType="begin"/>
      </w:r>
      <w:r>
        <w:instrText xml:space="preserve"> IF </w:instrText>
      </w:r>
      <w:r w:rsidR="00DD1DBB">
        <w:fldChar w:fldCharType="begin"/>
      </w:r>
      <w:r w:rsidR="00DD1DBB">
        <w:instrText xml:space="preserve"> DOCPROPERTY "KI-IPR-RAND"  </w:instrText>
      </w:r>
      <w:r w:rsidR="00DD1DBB">
        <w:fldChar w:fldCharType="separate"/>
      </w:r>
      <w:r>
        <w:instrText>N</w:instrText>
      </w:r>
      <w:r w:rsidR="00DD1DBB">
        <w:fldChar w:fldCharType="end"/>
      </w:r>
      <w:r>
        <w:instrText xml:space="preserve"> = "Y" </w:instrText>
      </w:r>
      <w:r>
        <w:fldChar w:fldCharType="begin"/>
      </w:r>
      <w:r>
        <w:instrText xml:space="preserve"> AUTOTEXT KI-IPR-RAND-NOTICE </w:instrText>
      </w:r>
      <w:r>
        <w:fldChar w:fldCharType="separate"/>
      </w:r>
      <w:r w:rsidRPr="00296C84">
        <w:instrText>This document has been prepared by Participants of Kantara Initiative</w:instrText>
      </w:r>
      <w:r>
        <w:instrText>, Inc.</w:instrText>
      </w:r>
      <w:r w:rsidRPr="00296C84">
        <w:instrText xml:space="preserve"> Permission is hereby granted to use the document solely for the purpose of i</w:instrText>
      </w:r>
      <w:r>
        <w:instrText xml:space="preserve">mplementing the Specification. </w:instrText>
      </w:r>
      <w:r w:rsidRPr="00296C84">
        <w:instrText>No rights are granted to prepare derivative works of this Specification. Entities seeking permission to reproduce portions of this document for other uses must contact Kantara Initiative to determine whether an appropriate license for such use is available.</w:instrText>
      </w:r>
    </w:p>
    <w:p w14:paraId="7BA935C5" w14:textId="77777777" w:rsidR="007F614F" w:rsidRDefault="007F614F" w:rsidP="003B1FD8">
      <w:r w:rsidRPr="00296C84">
        <w:instrText>Implementation or use of certain elements of this document may require licenses under third party intellectual property rights, including with</w:instrText>
      </w:r>
      <w:r>
        <w:instrText xml:space="preserve">out limitation, patent rights. </w:instrText>
      </w:r>
      <w:r w:rsidRPr="00296C84">
        <w:instrText>The Participants of and any other contributors to the Specification are not and shall not be held responsible in any manner for identifying or failing to identify any or all such third party</w:instrText>
      </w:r>
      <w:r>
        <w:instrText xml:space="preserve"> intellectual property rights. </w:instrText>
      </w:r>
      <w:r w:rsidRPr="00296C84">
        <w:instrText>This Specification is provided "AS IS," and no Participant in Kantara Initiative makes any warranty of any kind, expressed or implied, including any implied warranties of merchantability, non-infringement of third party intellectual property rights, and fit</w:instrText>
      </w:r>
      <w:r>
        <w:instrText xml:space="preserve">ness for a particular purpose. </w:instrText>
      </w:r>
      <w:r w:rsidRPr="00296C84">
        <w:instrText xml:space="preserve">Implementers of this Specification are advised to review Kantara Initiative’s website (http://www.kantarainitiative.org/) for information concerning any Necessary Claims Disclosure Notices that have been received by the Kantara Initiative Board of </w:instrText>
      </w:r>
      <w:r>
        <w:instrText>Directors.</w:instrText>
      </w:r>
    </w:p>
    <w:p w14:paraId="2580D037" w14:textId="77777777" w:rsidR="007F614F" w:rsidRDefault="007F614F" w:rsidP="00582C80">
      <w:pPr>
        <w:jc w:val="center"/>
        <w:rPr>
          <w:rFonts w:cs="Arial"/>
        </w:rPr>
      </w:pPr>
      <w:r>
        <w:fldChar w:fldCharType="end"/>
      </w:r>
      <w:r>
        <w:instrText xml:space="preserve">  "" \* MERGEFORMAT </w:instrText>
      </w:r>
      <w:r>
        <w:fldChar w:fldCharType="end"/>
      </w:r>
      <w:r>
        <w:fldChar w:fldCharType="begin"/>
      </w:r>
      <w:r>
        <w:instrText xml:space="preserve"> IF </w:instrText>
      </w:r>
      <w:r w:rsidR="00DD1DBB">
        <w:fldChar w:fldCharType="begin"/>
      </w:r>
      <w:r w:rsidR="00DD1DBB">
        <w:instrText xml:space="preserve"> DOCPROPERTY "KI-IPR-CCSA"  </w:instrText>
      </w:r>
      <w:r w:rsidR="00DD1DBB">
        <w:fldChar w:fldCharType="separate"/>
      </w:r>
      <w:r>
        <w:instrText>N</w:instrText>
      </w:r>
      <w:r w:rsidR="00DD1DBB">
        <w:fldChar w:fldCharType="end"/>
      </w:r>
      <w:r>
        <w:instrText xml:space="preserve"> = "Y" </w:instrText>
      </w:r>
      <w:r>
        <w:fldChar w:fldCharType="begin"/>
      </w:r>
      <w:r>
        <w:instrText xml:space="preserve"> AUTOTEXT KI-IPR-CCSA-NOTICE </w:instrText>
      </w:r>
      <w:r>
        <w:fldChar w:fldCharType="separate"/>
      </w:r>
      <w:r w:rsidRPr="00ED15E3">
        <w:rPr>
          <w:noProof/>
        </w:rPr>
        <w:drawing>
          <wp:inline distT="0" distB="0" distL="0" distR="0" wp14:anchorId="67503B05" wp14:editId="0BF52DD3">
            <wp:extent cx="1227455" cy="429260"/>
            <wp:effectExtent l="0" t="0" r="0" b="2540"/>
            <wp:docPr id="968959145" name="Picture 968959145" descr="/Users/achughes/Download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chughes/Downloads/by-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7455" cy="429260"/>
                    </a:xfrm>
                    <a:prstGeom prst="rect">
                      <a:avLst/>
                    </a:prstGeom>
                    <a:noFill/>
                    <a:ln>
                      <a:noFill/>
                    </a:ln>
                  </pic:spPr>
                </pic:pic>
              </a:graphicData>
            </a:graphic>
          </wp:inline>
        </w:drawing>
      </w:r>
    </w:p>
    <w:p w14:paraId="59C08BF2" w14:textId="77777777" w:rsidR="007F614F" w:rsidRPr="00ED15E3" w:rsidRDefault="007F614F" w:rsidP="00ED15E3">
      <w:pPr>
        <w:spacing w:before="0" w:after="0"/>
      </w:pPr>
      <w:r w:rsidRPr="00ED15E3">
        <w:instrText>This work is licensed under the Creative Commons Attribution-Share Alike 3.0 Unported License (CC BY</w:instrText>
      </w:r>
      <w:r w:rsidRPr="00ED15E3">
        <w:noBreakHyphen/>
        <w:instrText xml:space="preserve">SA 3.0). To view a copy of the license, visit </w:instrText>
      </w:r>
      <w:hyperlink r:id="rId10" w:history="1">
        <w:r w:rsidRPr="00ED15E3">
          <w:rPr>
            <w:rStyle w:val="Hyperlink"/>
          </w:rPr>
          <w:instrText>https://creativecommons.org/licenses/by-sa/3.0/</w:instrText>
        </w:r>
      </w:hyperlink>
    </w:p>
    <w:p w14:paraId="4AC5A512" w14:textId="77777777" w:rsidR="007F614F" w:rsidRPr="00ED15E3" w:rsidRDefault="007F614F" w:rsidP="00ED15E3">
      <w:pPr>
        <w:spacing w:before="0" w:after="0"/>
      </w:pPr>
    </w:p>
    <w:p w14:paraId="1B5A7B6F" w14:textId="77777777" w:rsidR="007F614F" w:rsidRPr="00ED15E3" w:rsidRDefault="007F614F" w:rsidP="00ED15E3">
      <w:pPr>
        <w:spacing w:before="0" w:after="0"/>
      </w:pPr>
      <w:r w:rsidRPr="00ED15E3">
        <w:instrText>You are free to:</w:instrText>
      </w:r>
    </w:p>
    <w:p w14:paraId="793E0745" w14:textId="77777777" w:rsidR="007F614F" w:rsidRPr="00ED15E3" w:rsidRDefault="007F614F" w:rsidP="00825562">
      <w:pPr>
        <w:spacing w:before="0" w:after="0"/>
        <w:ind w:left="720"/>
      </w:pPr>
      <w:r w:rsidRPr="00ED15E3">
        <w:instrText>Share — copy and redistribute the material in any medium or format</w:instrText>
      </w:r>
      <w:r w:rsidRPr="00ED15E3">
        <w:br/>
        <w:instrText>Adapt — remix, transform, and build upon the material for any purpose, even commercially.</w:instrText>
      </w:r>
    </w:p>
    <w:p w14:paraId="5BA9D9E0" w14:textId="77777777" w:rsidR="007F614F" w:rsidRPr="00ED15E3" w:rsidRDefault="007F614F" w:rsidP="00825562">
      <w:pPr>
        <w:spacing w:before="0" w:after="0"/>
        <w:ind w:left="720"/>
      </w:pPr>
      <w:r w:rsidRPr="00ED15E3">
        <w:instrText>This license is acceptable for Free Cultural Works.</w:instrText>
      </w:r>
    </w:p>
    <w:p w14:paraId="1E18514D" w14:textId="77777777" w:rsidR="007F614F" w:rsidRPr="00ED15E3" w:rsidRDefault="007F614F" w:rsidP="00825562">
      <w:pPr>
        <w:spacing w:before="0" w:after="0"/>
        <w:ind w:left="720"/>
      </w:pPr>
      <w:r w:rsidRPr="00ED15E3">
        <w:instrText>The licensor cannot revoke these freedoms as long as you follow the license terms.</w:instrText>
      </w:r>
    </w:p>
    <w:p w14:paraId="25F3B22B" w14:textId="77777777" w:rsidR="007F614F" w:rsidRPr="00ED15E3" w:rsidRDefault="007F614F" w:rsidP="00ED15E3">
      <w:pPr>
        <w:spacing w:before="0" w:after="0"/>
      </w:pPr>
      <w:r w:rsidRPr="00ED15E3">
        <w:instrText>Under the following terms:</w:instrText>
      </w:r>
    </w:p>
    <w:p w14:paraId="1106E222" w14:textId="77777777" w:rsidR="007F614F" w:rsidRPr="00ED15E3" w:rsidRDefault="007F614F" w:rsidP="00825562">
      <w:pPr>
        <w:spacing w:before="0" w:after="0"/>
        <w:ind w:left="720"/>
      </w:pPr>
      <w:r w:rsidRPr="00ED15E3">
        <w:instrText>Attribution — You must give appropriate credit, provide a link to the license, and indicate if changes were made. You may do so in any reasonable manner, but not in any way that suggests the licensor endorses you or your use.</w:instrText>
      </w:r>
    </w:p>
    <w:p w14:paraId="501DE2E8" w14:textId="77777777" w:rsidR="007F614F" w:rsidRPr="00ED15E3" w:rsidRDefault="007F614F" w:rsidP="00825562">
      <w:pPr>
        <w:spacing w:before="0" w:after="0"/>
        <w:ind w:left="720"/>
      </w:pPr>
      <w:r w:rsidRPr="00ED15E3">
        <w:instrText>ShareAlike — If you remix, transform, or build upon the material, you must distribute your contributions under the same license as the original.</w:instrText>
      </w:r>
    </w:p>
    <w:p w14:paraId="2596ACBC" w14:textId="77777777" w:rsidR="007F614F" w:rsidRPr="00ED15E3" w:rsidRDefault="007F614F" w:rsidP="00825562">
      <w:pPr>
        <w:spacing w:before="0" w:after="0"/>
        <w:ind w:left="720"/>
      </w:pPr>
      <w:r w:rsidRPr="00ED15E3">
        <w:instrText>No additional restrictions — You may not apply legal terms or technological measures that legally restrict others from doing anything the license permits.</w:instrText>
      </w:r>
    </w:p>
    <w:p w14:paraId="206D6298" w14:textId="77777777" w:rsidR="007F614F" w:rsidRPr="00ED15E3" w:rsidRDefault="007F614F" w:rsidP="00ED15E3">
      <w:pPr>
        <w:spacing w:before="0" w:after="0"/>
        <w:rPr>
          <w:b/>
        </w:rPr>
      </w:pPr>
      <w:r w:rsidRPr="00ED15E3">
        <w:rPr>
          <w:b/>
        </w:rPr>
        <w:instrText>Notices:</w:instrText>
      </w:r>
    </w:p>
    <w:p w14:paraId="1F6C20D6" w14:textId="77777777" w:rsidR="007F614F" w:rsidRPr="00ED15E3" w:rsidRDefault="007F614F" w:rsidP="00ED15E3">
      <w:pPr>
        <w:spacing w:before="0" w:after="0"/>
      </w:pPr>
      <w:r w:rsidRPr="00ED15E3">
        <w:instrText>You do not have to comply with the license for elements of the material in the public domain or where your use is permitted by an applicable exception or limitation.</w:instrText>
      </w:r>
    </w:p>
    <w:p w14:paraId="12346D63" w14:textId="77777777" w:rsidR="007F614F" w:rsidRDefault="007F614F" w:rsidP="00ED15E3">
      <w:pPr>
        <w:spacing w:before="0" w:after="0"/>
      </w:pPr>
      <w:r w:rsidRPr="00ED15E3">
        <w:instrText>No warranties are given. The license may not give you all of the permissions necessary for your intended use. For example, other rights such as publicity, privacy, or moral rights may limit how you use the material.</w:instrText>
      </w:r>
    </w:p>
    <w:p w14:paraId="005538EC" w14:textId="77777777" w:rsidR="007F614F" w:rsidRPr="00ED15E3" w:rsidRDefault="007F614F" w:rsidP="00ED15E3">
      <w:pPr>
        <w:spacing w:before="0" w:after="0"/>
      </w:pPr>
    </w:p>
    <w:p w14:paraId="607573EC" w14:textId="77777777" w:rsidR="007F614F" w:rsidRPr="005A3E9E" w:rsidRDefault="007F614F" w:rsidP="00891098">
      <w:pPr>
        <w:spacing w:before="0" w:after="0"/>
      </w:pPr>
      <w:r w:rsidRPr="00ED15E3">
        <w:instrText>For any reuse or distribution, you must make clear to others the license terms of this work. The best way to do this is with a link to this document.</w:instrText>
      </w:r>
    </w:p>
    <w:p w14:paraId="67358509" w14:textId="77B1792A" w:rsidR="008F23CF" w:rsidRDefault="007F614F" w:rsidP="00D506D8">
      <w:r>
        <w:fldChar w:fldCharType="end"/>
      </w:r>
      <w:r>
        <w:instrText xml:space="preserve">  "" \* MERGEFORMAT </w:instrText>
      </w:r>
      <w:r>
        <w:fldChar w:fldCharType="end"/>
      </w:r>
      <w:r>
        <w:fldChar w:fldCharType="begin"/>
      </w:r>
      <w:r>
        <w:instrText xml:space="preserve"> IF </w:instrText>
      </w:r>
      <w:r w:rsidR="00DD1DBB">
        <w:fldChar w:fldCharType="begin"/>
      </w:r>
      <w:r w:rsidR="00DD1DBB">
        <w:instrText xml:space="preserve"> DOCPROPERTY "KI-IPR-APACHE"  </w:instrText>
      </w:r>
      <w:r w:rsidR="00DD1DBB">
        <w:fldChar w:fldCharType="separate"/>
      </w:r>
      <w:r>
        <w:instrText>N</w:instrText>
      </w:r>
      <w:r w:rsidR="00DD1DBB">
        <w:fldChar w:fldCharType="end"/>
      </w:r>
      <w:r>
        <w:instrText xml:space="preserve"> = "Y" </w:instrText>
      </w:r>
      <w:r w:rsidR="00DD1DBB">
        <w:fldChar w:fldCharType="begin"/>
      </w:r>
      <w:r w:rsidR="00DD1DBB">
        <w:instrText xml:space="preserve"> AUTOTEXT KI-IPR-APACHE-NOTICE </w:instrText>
      </w:r>
      <w:r w:rsidR="00DD1DBB">
        <w:fldChar w:fldCharType="separate"/>
      </w:r>
      <w:r>
        <w:instrText>. It has been approved by the Leadership Council of the Kantara Initiative.</w:instrText>
      </w:r>
      <w:r w:rsidR="00DD1DBB">
        <w:fldChar w:fldCharType="end"/>
      </w:r>
      <w:r>
        <w:instrText xml:space="preserve">  "" \* MERGEFORMAT </w:instrText>
      </w:r>
      <w:r>
        <w:fldChar w:fldCharType="end"/>
      </w:r>
      <w:r>
        <w:fldChar w:fldCharType="begin"/>
      </w:r>
      <w:r>
        <w:instrText xml:space="preserve"> IF </w:instrText>
      </w:r>
      <w:r w:rsidR="00DD1DBB">
        <w:fldChar w:fldCharType="begin"/>
      </w:r>
      <w:r w:rsidR="00DD1DBB">
        <w:instrText xml:space="preserve"> DOCPROPERTY "KI-IPR-NAC"  </w:instrText>
      </w:r>
      <w:r w:rsidR="00DD1DBB">
        <w:fldChar w:fldCharType="separate"/>
      </w:r>
      <w:r>
        <w:instrText>Y</w:instrText>
      </w:r>
      <w:r w:rsidR="00DD1DBB">
        <w:fldChar w:fldCharType="end"/>
      </w:r>
      <w:r>
        <w:instrText xml:space="preserve"> = "Y" </w:instrText>
      </w:r>
      <w:r>
        <w:fldChar w:fldCharType="begin"/>
      </w:r>
      <w:r>
        <w:instrText xml:space="preserve"> AUTOTEXT KI-IPR-NAC-NOTICE </w:instrText>
      </w:r>
      <w:r>
        <w:fldChar w:fldCharType="separate"/>
      </w:r>
      <w:r>
        <w:rPr>
          <w:b/>
          <w:bCs/>
        </w:rPr>
        <w:instrText>Error! AutoText entry not defined.</w:instrText>
      </w:r>
      <w:r>
        <w:fldChar w:fldCharType="end"/>
      </w:r>
      <w:r>
        <w:instrText xml:space="preserve">  "" \* MERGEFORMAT </w:instrText>
      </w:r>
      <w:r>
        <w:fldChar w:fldCharType="end"/>
      </w:r>
      <w:r w:rsidR="003B1FD8" w:rsidRPr="00296C84">
        <w:t>Copyright: The content of this document is copyright of Kantara Initiative</w:t>
      </w:r>
      <w:r w:rsidR="00D427BC">
        <w:t>, Inc</w:t>
      </w:r>
      <w:r w:rsidR="003B1FD8" w:rsidRPr="00296C84">
        <w:t>.</w:t>
      </w:r>
      <w:r w:rsidR="003B1FD8" w:rsidRPr="00296C84">
        <w:br/>
        <w:t>©</w:t>
      </w:r>
      <w:r w:rsidR="00C02A23">
        <w:t xml:space="preserve"> </w:t>
      </w:r>
      <w:r>
        <w:t xml:space="preserve">2024 </w:t>
      </w:r>
      <w:r w:rsidR="003B1FD8" w:rsidRPr="00296C84">
        <w:t>Kantara Initiative</w:t>
      </w:r>
      <w:r w:rsidR="00D427BC">
        <w:t>, Inc</w:t>
      </w:r>
      <w:r w:rsidR="003B1FD8" w:rsidRPr="00296C84">
        <w:t>.</w:t>
      </w:r>
    </w:p>
    <w:p w14:paraId="0B3D8E14" w14:textId="77777777" w:rsidR="008F23CF" w:rsidRPr="00146E22" w:rsidRDefault="008F23CF" w:rsidP="008F23CF">
      <w:pPr>
        <w:pStyle w:val="CopyrightNoticeHeading"/>
        <w:pageBreakBefore w:val="0"/>
        <w:rPr>
          <w:lang w:val="en-CA"/>
        </w:rPr>
      </w:pPr>
      <w:r w:rsidRPr="00146E22">
        <w:rPr>
          <w:lang w:val="en-CA"/>
        </w:rPr>
        <w:t>Dear reader</w:t>
      </w:r>
    </w:p>
    <w:p w14:paraId="538046A4" w14:textId="77777777" w:rsidR="008F23CF" w:rsidRDefault="008F23CF" w:rsidP="008F23CF">
      <w:pPr>
        <w:rPr>
          <w:rStyle w:val="SubtleEmphasis"/>
        </w:rPr>
      </w:pPr>
      <w:r w:rsidRPr="00146E22">
        <w:rPr>
          <w:rStyle w:val="SubtleEmphasis"/>
        </w:rPr>
        <w:t xml:space="preserve">Thank you for downloading this publication prepared by the international community of experts that comprise the Kantara Initiative. Kantara is a global non-profit ‘commons’ dedicated to improving trustworthy use of digital identity and personal data through innovation, standardization and good practice. </w:t>
      </w:r>
    </w:p>
    <w:p w14:paraId="7B22F650" w14:textId="77777777" w:rsidR="008F23CF" w:rsidRDefault="008F23CF" w:rsidP="008F23CF">
      <w:pPr>
        <w:rPr>
          <w:rStyle w:val="SubtleEmphasis"/>
        </w:rPr>
      </w:pPr>
    </w:p>
    <w:p w14:paraId="07505B1E" w14:textId="6DC0739A" w:rsidR="008F23CF" w:rsidRDefault="008F23CF" w:rsidP="008F23CF">
      <w:pPr>
        <w:rPr>
          <w:rStyle w:val="SubtleEmphasis"/>
        </w:rPr>
      </w:pPr>
      <w:r w:rsidRPr="00146E22">
        <w:rPr>
          <w:rStyle w:val="SubtleEmphasis"/>
        </w:rPr>
        <w:t>Kantara is known around the world for incubating innovative concepts, operating Trust Frameworks to assure digital identity &amp; privacy service providers and developing community-led best practice</w:t>
      </w:r>
      <w:r w:rsidR="00DC6837">
        <w:rPr>
          <w:rStyle w:val="SubtleEmphasis"/>
        </w:rPr>
        <w:t>s</w:t>
      </w:r>
      <w:r w:rsidRPr="00146E22">
        <w:rPr>
          <w:rStyle w:val="SubtleEmphasis"/>
        </w:rPr>
        <w:t xml:space="preserve"> and specifications. Its efforts are acknowledged by OECD ITAC, UNCITRAL, ISO SC27, other consortia and governments around the world. 'Nurture, Develop, Operate' captures the rhythm of Kantara in consolidating an inclusive, equitable digital economy offering value and benefit to all.</w:t>
      </w:r>
    </w:p>
    <w:p w14:paraId="30C451B6" w14:textId="77777777" w:rsidR="008F23CF" w:rsidRPr="00146E22" w:rsidRDefault="008F23CF" w:rsidP="008F23CF">
      <w:pPr>
        <w:rPr>
          <w:rStyle w:val="SubtleEmphasis"/>
        </w:rPr>
      </w:pPr>
    </w:p>
    <w:p w14:paraId="5B3E24E9" w14:textId="2723AC42" w:rsidR="001E51CE" w:rsidRPr="00D21195" w:rsidRDefault="008F23CF" w:rsidP="00D21195">
      <w:pPr>
        <w:rPr>
          <w:i/>
          <w:iCs/>
          <w:color w:val="404040" w:themeColor="text1" w:themeTint="BF"/>
        </w:rPr>
      </w:pPr>
      <w:r w:rsidRPr="00146E22">
        <w:rPr>
          <w:rStyle w:val="SubtleEmphasis"/>
        </w:rPr>
        <w:t xml:space="preserve">Every publication, in every domain, is capable of improvement. Kantara welcomes and values your contribution through </w:t>
      </w:r>
      <w:hyperlink r:id="rId11" w:history="1">
        <w:r w:rsidRPr="001D1C68">
          <w:rPr>
            <w:rStyle w:val="Hyperlink"/>
          </w:rPr>
          <w:t>membership, sponsorship</w:t>
        </w:r>
      </w:hyperlink>
      <w:r w:rsidRPr="00146E22">
        <w:rPr>
          <w:rStyle w:val="SubtleEmphasis"/>
        </w:rPr>
        <w:t xml:space="preserve"> and active participation in the </w:t>
      </w:r>
      <w:hyperlink r:id="rId12" w:anchor=":~:text=Kantara%20Initiative%20Work%20and%20Discussion,identity%20information%20and%20personal%20data." w:history="1">
        <w:r w:rsidRPr="001D1C68">
          <w:rPr>
            <w:rStyle w:val="Hyperlink"/>
          </w:rPr>
          <w:t>working group</w:t>
        </w:r>
      </w:hyperlink>
      <w:r w:rsidRPr="00146E22">
        <w:rPr>
          <w:rStyle w:val="SubtleEmphasis"/>
        </w:rPr>
        <w:t xml:space="preserve"> that produced this and participation in all our </w:t>
      </w:r>
      <w:r w:rsidR="00C02A23" w:rsidRPr="00146E22">
        <w:rPr>
          <w:rStyle w:val="SubtleEmphasis"/>
        </w:rPr>
        <w:t>endeavors</w:t>
      </w:r>
      <w:r w:rsidRPr="00146E22">
        <w:rPr>
          <w:rStyle w:val="SubtleEmphasis"/>
        </w:rPr>
        <w:t xml:space="preserve"> so that Kantara can reflect its value back to you and your organization.</w:t>
      </w:r>
    </w:p>
    <w:p w14:paraId="7645984E" w14:textId="77777777" w:rsidR="001E51CE" w:rsidRPr="001E51CE" w:rsidRDefault="001E51CE" w:rsidP="00D26DA3">
      <w:pPr>
        <w:jc w:val="right"/>
      </w:pPr>
    </w:p>
    <w:p w14:paraId="4E31CEC1" w14:textId="77777777" w:rsidR="00543690" w:rsidRPr="00230353" w:rsidRDefault="00230353" w:rsidP="00561918">
      <w:pPr>
        <w:pageBreakBefore/>
        <w:rPr>
          <w:b/>
        </w:rPr>
      </w:pPr>
      <w:r w:rsidRPr="00230353">
        <w:rPr>
          <w:b/>
        </w:rPr>
        <w:lastRenderedPageBreak/>
        <w:t>Contents</w:t>
      </w:r>
    </w:p>
    <w:p w14:paraId="3D1583D8" w14:textId="29A37CFE" w:rsidR="00DB30F4" w:rsidRDefault="00230353">
      <w:pPr>
        <w:pStyle w:val="TOC1"/>
        <w:rPr>
          <w:rFonts w:asciiTheme="minorHAnsi" w:eastAsiaTheme="minorEastAsia" w:hAnsiTheme="minorHAnsi"/>
          <w:b w:val="0"/>
          <w:bCs w:val="0"/>
          <w:caps w:val="0"/>
          <w:noProof/>
          <w:kern w:val="2"/>
          <w:sz w:val="24"/>
          <w:szCs w:val="24"/>
          <w14:ligatures w14:val="standardContextual"/>
        </w:rPr>
      </w:pPr>
      <w:r>
        <w:rPr>
          <w:rFonts w:asciiTheme="minorHAnsi" w:hAnsiTheme="minorHAnsi"/>
        </w:rPr>
        <w:fldChar w:fldCharType="begin"/>
      </w:r>
      <w:r>
        <w:instrText xml:space="preserve"> TOC \o "1-2" </w:instrText>
      </w:r>
      <w:r>
        <w:rPr>
          <w:rFonts w:asciiTheme="minorHAnsi" w:hAnsiTheme="minorHAnsi"/>
        </w:rPr>
        <w:fldChar w:fldCharType="separate"/>
      </w:r>
      <w:r w:rsidR="00DB30F4">
        <w:rPr>
          <w:noProof/>
        </w:rPr>
        <w:t>1.</w:t>
      </w:r>
      <w:r w:rsidR="00DB30F4">
        <w:rPr>
          <w:rFonts w:asciiTheme="minorHAnsi" w:eastAsiaTheme="minorEastAsia" w:hAnsiTheme="minorHAnsi"/>
          <w:b w:val="0"/>
          <w:bCs w:val="0"/>
          <w:caps w:val="0"/>
          <w:noProof/>
          <w:kern w:val="2"/>
          <w:sz w:val="24"/>
          <w:szCs w:val="24"/>
          <w14:ligatures w14:val="standardContextual"/>
        </w:rPr>
        <w:tab/>
      </w:r>
      <w:r w:rsidR="00DB30F4">
        <w:rPr>
          <w:noProof/>
        </w:rPr>
        <w:t>Introduction</w:t>
      </w:r>
      <w:r w:rsidR="00DB30F4">
        <w:rPr>
          <w:noProof/>
        </w:rPr>
        <w:tab/>
      </w:r>
      <w:r w:rsidR="00DB30F4">
        <w:rPr>
          <w:noProof/>
        </w:rPr>
        <w:fldChar w:fldCharType="begin"/>
      </w:r>
      <w:r w:rsidR="00DB30F4">
        <w:rPr>
          <w:noProof/>
        </w:rPr>
        <w:instrText xml:space="preserve"> PAGEREF _Toc166000902 \h </w:instrText>
      </w:r>
      <w:r w:rsidR="00DB30F4">
        <w:rPr>
          <w:noProof/>
        </w:rPr>
      </w:r>
      <w:r w:rsidR="00DB30F4">
        <w:rPr>
          <w:noProof/>
        </w:rPr>
        <w:fldChar w:fldCharType="separate"/>
      </w:r>
      <w:r w:rsidR="00DB30F4">
        <w:rPr>
          <w:noProof/>
        </w:rPr>
        <w:t>4</w:t>
      </w:r>
      <w:r w:rsidR="00DB30F4">
        <w:rPr>
          <w:noProof/>
        </w:rPr>
        <w:fldChar w:fldCharType="end"/>
      </w:r>
    </w:p>
    <w:p w14:paraId="7D6FCD95" w14:textId="0102523A" w:rsidR="00DB30F4" w:rsidRDefault="00DB30F4">
      <w:pPr>
        <w:pStyle w:val="TOC2"/>
        <w:rPr>
          <w:rFonts w:asciiTheme="minorHAnsi" w:eastAsiaTheme="minorEastAsia" w:hAnsiTheme="minorHAnsi"/>
          <w:smallCaps w:val="0"/>
          <w:noProof/>
          <w:kern w:val="2"/>
          <w:sz w:val="24"/>
          <w:szCs w:val="24"/>
          <w14:ligatures w14:val="standardContextual"/>
        </w:rPr>
      </w:pPr>
      <w:r>
        <w:rPr>
          <w:noProof/>
        </w:rPr>
        <w:t>1.1.</w:t>
      </w:r>
      <w:r>
        <w:rPr>
          <w:rFonts w:asciiTheme="minorHAnsi" w:eastAsiaTheme="minorEastAsia" w:hAnsiTheme="minorHAnsi"/>
          <w:smallCaps w:val="0"/>
          <w:noProof/>
          <w:kern w:val="2"/>
          <w:sz w:val="24"/>
          <w:szCs w:val="24"/>
          <w14:ligatures w14:val="standardContextual"/>
        </w:rPr>
        <w:tab/>
      </w:r>
      <w:r>
        <w:rPr>
          <w:noProof/>
        </w:rPr>
        <w:t>Goals</w:t>
      </w:r>
      <w:r>
        <w:rPr>
          <w:noProof/>
        </w:rPr>
        <w:tab/>
      </w:r>
      <w:r>
        <w:rPr>
          <w:noProof/>
        </w:rPr>
        <w:fldChar w:fldCharType="begin"/>
      </w:r>
      <w:r>
        <w:rPr>
          <w:noProof/>
        </w:rPr>
        <w:instrText xml:space="preserve"> PAGEREF _Toc166000903 \h </w:instrText>
      </w:r>
      <w:r>
        <w:rPr>
          <w:noProof/>
        </w:rPr>
      </w:r>
      <w:r>
        <w:rPr>
          <w:noProof/>
        </w:rPr>
        <w:fldChar w:fldCharType="separate"/>
      </w:r>
      <w:r>
        <w:rPr>
          <w:noProof/>
        </w:rPr>
        <w:t>4</w:t>
      </w:r>
      <w:r>
        <w:rPr>
          <w:noProof/>
        </w:rPr>
        <w:fldChar w:fldCharType="end"/>
      </w:r>
    </w:p>
    <w:p w14:paraId="452EBE58" w14:textId="2E683A81" w:rsidR="00DB30F4" w:rsidRDefault="00DB30F4">
      <w:pPr>
        <w:pStyle w:val="TOC2"/>
        <w:rPr>
          <w:rFonts w:asciiTheme="minorHAnsi" w:eastAsiaTheme="minorEastAsia" w:hAnsiTheme="minorHAnsi"/>
          <w:smallCaps w:val="0"/>
          <w:noProof/>
          <w:kern w:val="2"/>
          <w:sz w:val="24"/>
          <w:szCs w:val="24"/>
          <w14:ligatures w14:val="standardContextual"/>
        </w:rPr>
      </w:pPr>
      <w:r>
        <w:rPr>
          <w:noProof/>
        </w:rPr>
        <w:t>1.2.</w:t>
      </w:r>
      <w:r>
        <w:rPr>
          <w:rFonts w:asciiTheme="minorHAnsi" w:eastAsiaTheme="minorEastAsia" w:hAnsiTheme="minorHAnsi"/>
          <w:smallCaps w:val="0"/>
          <w:noProof/>
          <w:kern w:val="2"/>
          <w:sz w:val="24"/>
          <w:szCs w:val="24"/>
          <w14:ligatures w14:val="standardContextual"/>
        </w:rPr>
        <w:tab/>
      </w:r>
      <w:r>
        <w:rPr>
          <w:noProof/>
        </w:rPr>
        <w:t>Assumptions</w:t>
      </w:r>
      <w:r>
        <w:rPr>
          <w:noProof/>
        </w:rPr>
        <w:tab/>
      </w:r>
      <w:r>
        <w:rPr>
          <w:noProof/>
        </w:rPr>
        <w:fldChar w:fldCharType="begin"/>
      </w:r>
      <w:r>
        <w:rPr>
          <w:noProof/>
        </w:rPr>
        <w:instrText xml:space="preserve"> PAGEREF _Toc166000904 \h </w:instrText>
      </w:r>
      <w:r>
        <w:rPr>
          <w:noProof/>
        </w:rPr>
      </w:r>
      <w:r>
        <w:rPr>
          <w:noProof/>
        </w:rPr>
        <w:fldChar w:fldCharType="separate"/>
      </w:r>
      <w:r>
        <w:rPr>
          <w:noProof/>
        </w:rPr>
        <w:t>5</w:t>
      </w:r>
      <w:r>
        <w:rPr>
          <w:noProof/>
        </w:rPr>
        <w:fldChar w:fldCharType="end"/>
      </w:r>
    </w:p>
    <w:p w14:paraId="2D49217E" w14:textId="37C01218" w:rsidR="00DB30F4" w:rsidRDefault="00DB30F4">
      <w:pPr>
        <w:pStyle w:val="TOC1"/>
        <w:rPr>
          <w:rFonts w:asciiTheme="minorHAnsi" w:eastAsiaTheme="minorEastAsia" w:hAnsiTheme="minorHAnsi"/>
          <w:b w:val="0"/>
          <w:bCs w:val="0"/>
          <w:caps w:val="0"/>
          <w:noProof/>
          <w:kern w:val="2"/>
          <w:sz w:val="24"/>
          <w:szCs w:val="24"/>
          <w14:ligatures w14:val="standardContextual"/>
        </w:rPr>
      </w:pPr>
      <w:r>
        <w:rPr>
          <w:noProof/>
        </w:rPr>
        <w:t>2.</w:t>
      </w:r>
      <w:r>
        <w:rPr>
          <w:rFonts w:asciiTheme="minorHAnsi" w:eastAsiaTheme="minorEastAsia" w:hAnsiTheme="minorHAnsi"/>
          <w:b w:val="0"/>
          <w:bCs w:val="0"/>
          <w:caps w:val="0"/>
          <w:noProof/>
          <w:kern w:val="2"/>
          <w:sz w:val="24"/>
          <w:szCs w:val="24"/>
          <w14:ligatures w14:val="standardContextual"/>
        </w:rPr>
        <w:tab/>
      </w:r>
      <w:r>
        <w:rPr>
          <w:noProof/>
        </w:rPr>
        <w:t>Overview of the Problem</w:t>
      </w:r>
      <w:r>
        <w:rPr>
          <w:noProof/>
        </w:rPr>
        <w:tab/>
      </w:r>
      <w:r>
        <w:rPr>
          <w:noProof/>
        </w:rPr>
        <w:fldChar w:fldCharType="begin"/>
      </w:r>
      <w:r>
        <w:rPr>
          <w:noProof/>
        </w:rPr>
        <w:instrText xml:space="preserve"> PAGEREF _Toc166000905 \h </w:instrText>
      </w:r>
      <w:r>
        <w:rPr>
          <w:noProof/>
        </w:rPr>
      </w:r>
      <w:r>
        <w:rPr>
          <w:noProof/>
        </w:rPr>
        <w:fldChar w:fldCharType="separate"/>
      </w:r>
      <w:r>
        <w:rPr>
          <w:noProof/>
        </w:rPr>
        <w:t>6</w:t>
      </w:r>
      <w:r>
        <w:rPr>
          <w:noProof/>
        </w:rPr>
        <w:fldChar w:fldCharType="end"/>
      </w:r>
    </w:p>
    <w:p w14:paraId="6996AB59" w14:textId="092292A1" w:rsidR="00DB30F4" w:rsidRDefault="00DB30F4">
      <w:pPr>
        <w:pStyle w:val="TOC2"/>
        <w:rPr>
          <w:rFonts w:asciiTheme="minorHAnsi" w:eastAsiaTheme="minorEastAsia" w:hAnsiTheme="minorHAnsi"/>
          <w:smallCaps w:val="0"/>
          <w:noProof/>
          <w:kern w:val="2"/>
          <w:sz w:val="24"/>
          <w:szCs w:val="24"/>
          <w14:ligatures w14:val="standardContextual"/>
        </w:rPr>
      </w:pPr>
      <w:r>
        <w:rPr>
          <w:noProof/>
        </w:rPr>
        <w:t>2.1.</w:t>
      </w:r>
      <w:r>
        <w:rPr>
          <w:rFonts w:asciiTheme="minorHAnsi" w:eastAsiaTheme="minorEastAsia" w:hAnsiTheme="minorHAnsi"/>
          <w:smallCaps w:val="0"/>
          <w:noProof/>
          <w:kern w:val="2"/>
          <w:sz w:val="24"/>
          <w:szCs w:val="24"/>
          <w14:ligatures w14:val="standardContextual"/>
        </w:rPr>
        <w:tab/>
      </w:r>
      <w:r>
        <w:rPr>
          <w:noProof/>
        </w:rPr>
        <w:t>Examples of Exclusion</w:t>
      </w:r>
      <w:r>
        <w:rPr>
          <w:noProof/>
        </w:rPr>
        <w:tab/>
      </w:r>
      <w:r>
        <w:rPr>
          <w:noProof/>
        </w:rPr>
        <w:fldChar w:fldCharType="begin"/>
      </w:r>
      <w:r>
        <w:rPr>
          <w:noProof/>
        </w:rPr>
        <w:instrText xml:space="preserve"> PAGEREF _Toc166000906 \h </w:instrText>
      </w:r>
      <w:r>
        <w:rPr>
          <w:noProof/>
        </w:rPr>
      </w:r>
      <w:r>
        <w:rPr>
          <w:noProof/>
        </w:rPr>
        <w:fldChar w:fldCharType="separate"/>
      </w:r>
      <w:r>
        <w:rPr>
          <w:noProof/>
        </w:rPr>
        <w:t>6</w:t>
      </w:r>
      <w:r>
        <w:rPr>
          <w:noProof/>
        </w:rPr>
        <w:fldChar w:fldCharType="end"/>
      </w:r>
    </w:p>
    <w:p w14:paraId="54386799" w14:textId="07A72A2F" w:rsidR="00DB30F4" w:rsidRDefault="00DB30F4">
      <w:pPr>
        <w:pStyle w:val="TOC2"/>
        <w:rPr>
          <w:rFonts w:asciiTheme="minorHAnsi" w:eastAsiaTheme="minorEastAsia" w:hAnsiTheme="minorHAnsi"/>
          <w:smallCaps w:val="0"/>
          <w:noProof/>
          <w:kern w:val="2"/>
          <w:sz w:val="24"/>
          <w:szCs w:val="24"/>
          <w14:ligatures w14:val="standardContextual"/>
        </w:rPr>
      </w:pPr>
      <w:r>
        <w:rPr>
          <w:noProof/>
        </w:rPr>
        <w:t>2.2.</w:t>
      </w:r>
      <w:r>
        <w:rPr>
          <w:rFonts w:asciiTheme="minorHAnsi" w:eastAsiaTheme="minorEastAsia" w:hAnsiTheme="minorHAnsi"/>
          <w:smallCaps w:val="0"/>
          <w:noProof/>
          <w:kern w:val="2"/>
          <w:sz w:val="24"/>
          <w:szCs w:val="24"/>
          <w14:ligatures w14:val="standardContextual"/>
        </w:rPr>
        <w:tab/>
      </w:r>
      <w:r>
        <w:rPr>
          <w:noProof/>
        </w:rPr>
        <w:t>Security versus Inclusion</w:t>
      </w:r>
      <w:r>
        <w:rPr>
          <w:noProof/>
        </w:rPr>
        <w:tab/>
      </w:r>
      <w:r>
        <w:rPr>
          <w:noProof/>
        </w:rPr>
        <w:fldChar w:fldCharType="begin"/>
      </w:r>
      <w:r>
        <w:rPr>
          <w:noProof/>
        </w:rPr>
        <w:instrText xml:space="preserve"> PAGEREF _Toc166000907 \h </w:instrText>
      </w:r>
      <w:r>
        <w:rPr>
          <w:noProof/>
        </w:rPr>
      </w:r>
      <w:r>
        <w:rPr>
          <w:noProof/>
        </w:rPr>
        <w:fldChar w:fldCharType="separate"/>
      </w:r>
      <w:r>
        <w:rPr>
          <w:noProof/>
        </w:rPr>
        <w:t>7</w:t>
      </w:r>
      <w:r>
        <w:rPr>
          <w:noProof/>
        </w:rPr>
        <w:fldChar w:fldCharType="end"/>
      </w:r>
    </w:p>
    <w:p w14:paraId="12EB3280" w14:textId="3E74A867" w:rsidR="00DB30F4" w:rsidRDefault="00DB30F4">
      <w:pPr>
        <w:pStyle w:val="TOC1"/>
        <w:rPr>
          <w:rFonts w:asciiTheme="minorHAnsi" w:eastAsiaTheme="minorEastAsia" w:hAnsiTheme="minorHAnsi"/>
          <w:b w:val="0"/>
          <w:bCs w:val="0"/>
          <w:caps w:val="0"/>
          <w:noProof/>
          <w:kern w:val="2"/>
          <w:sz w:val="24"/>
          <w:szCs w:val="24"/>
          <w14:ligatures w14:val="standardContextual"/>
        </w:rPr>
      </w:pPr>
      <w:r>
        <w:rPr>
          <w:noProof/>
        </w:rPr>
        <w:t>3.</w:t>
      </w:r>
      <w:r>
        <w:rPr>
          <w:rFonts w:asciiTheme="minorHAnsi" w:eastAsiaTheme="minorEastAsia" w:hAnsiTheme="minorHAnsi"/>
          <w:b w:val="0"/>
          <w:bCs w:val="0"/>
          <w:caps w:val="0"/>
          <w:noProof/>
          <w:kern w:val="2"/>
          <w:sz w:val="24"/>
          <w:szCs w:val="24"/>
          <w14:ligatures w14:val="standardContextual"/>
        </w:rPr>
        <w:tab/>
      </w:r>
      <w:r>
        <w:rPr>
          <w:noProof/>
        </w:rPr>
        <w:t>Terms and Definitions</w:t>
      </w:r>
      <w:r>
        <w:rPr>
          <w:noProof/>
        </w:rPr>
        <w:tab/>
      </w:r>
      <w:r>
        <w:rPr>
          <w:noProof/>
        </w:rPr>
        <w:fldChar w:fldCharType="begin"/>
      </w:r>
      <w:r>
        <w:rPr>
          <w:noProof/>
        </w:rPr>
        <w:instrText xml:space="preserve"> PAGEREF _Toc166000908 \h </w:instrText>
      </w:r>
      <w:r>
        <w:rPr>
          <w:noProof/>
        </w:rPr>
      </w:r>
      <w:r>
        <w:rPr>
          <w:noProof/>
        </w:rPr>
        <w:fldChar w:fldCharType="separate"/>
      </w:r>
      <w:r>
        <w:rPr>
          <w:noProof/>
        </w:rPr>
        <w:t>8</w:t>
      </w:r>
      <w:r>
        <w:rPr>
          <w:noProof/>
        </w:rPr>
        <w:fldChar w:fldCharType="end"/>
      </w:r>
    </w:p>
    <w:p w14:paraId="63FD0AC6" w14:textId="09BF69CB" w:rsidR="00DB30F4" w:rsidRDefault="00DB30F4">
      <w:pPr>
        <w:pStyle w:val="TOC2"/>
        <w:rPr>
          <w:rFonts w:asciiTheme="minorHAnsi" w:eastAsiaTheme="minorEastAsia" w:hAnsiTheme="minorHAnsi"/>
          <w:smallCaps w:val="0"/>
          <w:noProof/>
          <w:kern w:val="2"/>
          <w:sz w:val="24"/>
          <w:szCs w:val="24"/>
          <w14:ligatures w14:val="standardContextual"/>
        </w:rPr>
      </w:pPr>
      <w:r>
        <w:rPr>
          <w:noProof/>
        </w:rPr>
        <w:t>3.1.</w:t>
      </w:r>
      <w:r>
        <w:rPr>
          <w:rFonts w:asciiTheme="minorHAnsi" w:eastAsiaTheme="minorEastAsia" w:hAnsiTheme="minorHAnsi"/>
          <w:smallCaps w:val="0"/>
          <w:noProof/>
          <w:kern w:val="2"/>
          <w:sz w:val="24"/>
          <w:szCs w:val="24"/>
          <w14:ligatures w14:val="standardContextual"/>
        </w:rPr>
        <w:tab/>
      </w:r>
      <w:r>
        <w:rPr>
          <w:noProof/>
        </w:rPr>
        <w:t>Taxonomy</w:t>
      </w:r>
      <w:r>
        <w:rPr>
          <w:noProof/>
        </w:rPr>
        <w:tab/>
      </w:r>
      <w:r>
        <w:rPr>
          <w:noProof/>
        </w:rPr>
        <w:fldChar w:fldCharType="begin"/>
      </w:r>
      <w:r>
        <w:rPr>
          <w:noProof/>
        </w:rPr>
        <w:instrText xml:space="preserve"> PAGEREF _Toc166000909 \h </w:instrText>
      </w:r>
      <w:r>
        <w:rPr>
          <w:noProof/>
        </w:rPr>
      </w:r>
      <w:r>
        <w:rPr>
          <w:noProof/>
        </w:rPr>
        <w:fldChar w:fldCharType="separate"/>
      </w:r>
      <w:r>
        <w:rPr>
          <w:noProof/>
        </w:rPr>
        <w:t>8</w:t>
      </w:r>
      <w:r>
        <w:rPr>
          <w:noProof/>
        </w:rPr>
        <w:fldChar w:fldCharType="end"/>
      </w:r>
    </w:p>
    <w:p w14:paraId="7D93498F" w14:textId="38AAC40E" w:rsidR="00DB30F4" w:rsidRDefault="00DB30F4">
      <w:pPr>
        <w:pStyle w:val="TOC2"/>
        <w:rPr>
          <w:rFonts w:asciiTheme="minorHAnsi" w:eastAsiaTheme="minorEastAsia" w:hAnsiTheme="minorHAnsi"/>
          <w:smallCaps w:val="0"/>
          <w:noProof/>
          <w:kern w:val="2"/>
          <w:sz w:val="24"/>
          <w:szCs w:val="24"/>
          <w14:ligatures w14:val="standardContextual"/>
        </w:rPr>
      </w:pPr>
      <w:r>
        <w:rPr>
          <w:noProof/>
        </w:rPr>
        <w:t>3.2.</w:t>
      </w:r>
      <w:r>
        <w:rPr>
          <w:rFonts w:asciiTheme="minorHAnsi" w:eastAsiaTheme="minorEastAsia" w:hAnsiTheme="minorHAnsi"/>
          <w:smallCaps w:val="0"/>
          <w:noProof/>
          <w:kern w:val="2"/>
          <w:sz w:val="24"/>
          <w:szCs w:val="24"/>
          <w14:ligatures w14:val="standardContextual"/>
        </w:rPr>
        <w:tab/>
      </w:r>
      <w:r>
        <w:rPr>
          <w:noProof/>
        </w:rPr>
        <w:t>Smart Mobile Device</w:t>
      </w:r>
      <w:r>
        <w:rPr>
          <w:noProof/>
        </w:rPr>
        <w:tab/>
      </w:r>
      <w:r>
        <w:rPr>
          <w:noProof/>
        </w:rPr>
        <w:fldChar w:fldCharType="begin"/>
      </w:r>
      <w:r>
        <w:rPr>
          <w:noProof/>
        </w:rPr>
        <w:instrText xml:space="preserve"> PAGEREF _Toc166000910 \h </w:instrText>
      </w:r>
      <w:r>
        <w:rPr>
          <w:noProof/>
        </w:rPr>
      </w:r>
      <w:r>
        <w:rPr>
          <w:noProof/>
        </w:rPr>
        <w:fldChar w:fldCharType="separate"/>
      </w:r>
      <w:r>
        <w:rPr>
          <w:noProof/>
        </w:rPr>
        <w:t>10</w:t>
      </w:r>
      <w:r>
        <w:rPr>
          <w:noProof/>
        </w:rPr>
        <w:fldChar w:fldCharType="end"/>
      </w:r>
    </w:p>
    <w:p w14:paraId="1679E7EA" w14:textId="6CE50803" w:rsidR="00DB30F4" w:rsidRDefault="00DB30F4">
      <w:pPr>
        <w:pStyle w:val="TOC2"/>
        <w:rPr>
          <w:rFonts w:asciiTheme="minorHAnsi" w:eastAsiaTheme="minorEastAsia" w:hAnsiTheme="minorHAnsi"/>
          <w:smallCaps w:val="0"/>
          <w:noProof/>
          <w:kern w:val="2"/>
          <w:sz w:val="24"/>
          <w:szCs w:val="24"/>
          <w14:ligatures w14:val="standardContextual"/>
        </w:rPr>
      </w:pPr>
      <w:r>
        <w:rPr>
          <w:noProof/>
        </w:rPr>
        <w:t>3.3.</w:t>
      </w:r>
      <w:r>
        <w:rPr>
          <w:rFonts w:asciiTheme="minorHAnsi" w:eastAsiaTheme="minorEastAsia" w:hAnsiTheme="minorHAnsi"/>
          <w:smallCaps w:val="0"/>
          <w:noProof/>
          <w:kern w:val="2"/>
          <w:sz w:val="24"/>
          <w:szCs w:val="24"/>
          <w14:ligatures w14:val="standardContextual"/>
        </w:rPr>
        <w:tab/>
      </w:r>
      <w:r>
        <w:rPr>
          <w:noProof/>
        </w:rPr>
        <w:t>Trustworthy Digital Ecosystem</w:t>
      </w:r>
      <w:r>
        <w:rPr>
          <w:noProof/>
        </w:rPr>
        <w:tab/>
      </w:r>
      <w:r>
        <w:rPr>
          <w:noProof/>
        </w:rPr>
        <w:fldChar w:fldCharType="begin"/>
      </w:r>
      <w:r>
        <w:rPr>
          <w:noProof/>
        </w:rPr>
        <w:instrText xml:space="preserve"> PAGEREF _Toc166000911 \h </w:instrText>
      </w:r>
      <w:r>
        <w:rPr>
          <w:noProof/>
        </w:rPr>
      </w:r>
      <w:r>
        <w:rPr>
          <w:noProof/>
        </w:rPr>
        <w:fldChar w:fldCharType="separate"/>
      </w:r>
      <w:r>
        <w:rPr>
          <w:noProof/>
        </w:rPr>
        <w:t>10</w:t>
      </w:r>
      <w:r>
        <w:rPr>
          <w:noProof/>
        </w:rPr>
        <w:fldChar w:fldCharType="end"/>
      </w:r>
    </w:p>
    <w:p w14:paraId="5DC2C450" w14:textId="342548C9" w:rsidR="00DB30F4" w:rsidRDefault="00DB30F4">
      <w:pPr>
        <w:pStyle w:val="TOC2"/>
        <w:rPr>
          <w:rFonts w:asciiTheme="minorHAnsi" w:eastAsiaTheme="minorEastAsia" w:hAnsiTheme="minorHAnsi"/>
          <w:smallCaps w:val="0"/>
          <w:noProof/>
          <w:kern w:val="2"/>
          <w:sz w:val="24"/>
          <w:szCs w:val="24"/>
          <w14:ligatures w14:val="standardContextual"/>
        </w:rPr>
      </w:pPr>
      <w:r>
        <w:rPr>
          <w:noProof/>
        </w:rPr>
        <w:t>3.4.</w:t>
      </w:r>
      <w:r>
        <w:rPr>
          <w:rFonts w:asciiTheme="minorHAnsi" w:eastAsiaTheme="minorEastAsia" w:hAnsiTheme="minorHAnsi"/>
          <w:smallCaps w:val="0"/>
          <w:noProof/>
          <w:kern w:val="2"/>
          <w:sz w:val="24"/>
          <w:szCs w:val="24"/>
          <w14:ligatures w14:val="standardContextual"/>
        </w:rPr>
        <w:tab/>
      </w:r>
      <w:r>
        <w:rPr>
          <w:noProof/>
        </w:rPr>
        <w:t>Guardianship</w:t>
      </w:r>
      <w:r>
        <w:rPr>
          <w:noProof/>
        </w:rPr>
        <w:tab/>
      </w:r>
      <w:r>
        <w:rPr>
          <w:noProof/>
        </w:rPr>
        <w:fldChar w:fldCharType="begin"/>
      </w:r>
      <w:r>
        <w:rPr>
          <w:noProof/>
        </w:rPr>
        <w:instrText xml:space="preserve"> PAGEREF _Toc166000912 \h </w:instrText>
      </w:r>
      <w:r>
        <w:rPr>
          <w:noProof/>
        </w:rPr>
      </w:r>
      <w:r>
        <w:rPr>
          <w:noProof/>
        </w:rPr>
        <w:fldChar w:fldCharType="separate"/>
      </w:r>
      <w:r>
        <w:rPr>
          <w:noProof/>
        </w:rPr>
        <w:t>10</w:t>
      </w:r>
      <w:r>
        <w:rPr>
          <w:noProof/>
        </w:rPr>
        <w:fldChar w:fldCharType="end"/>
      </w:r>
    </w:p>
    <w:p w14:paraId="13F215C5" w14:textId="4034BC5A" w:rsidR="00DB30F4" w:rsidRDefault="00DB30F4">
      <w:pPr>
        <w:pStyle w:val="TOC2"/>
        <w:rPr>
          <w:rFonts w:asciiTheme="minorHAnsi" w:eastAsiaTheme="minorEastAsia" w:hAnsiTheme="minorHAnsi"/>
          <w:smallCaps w:val="0"/>
          <w:noProof/>
          <w:kern w:val="2"/>
          <w:sz w:val="24"/>
          <w:szCs w:val="24"/>
          <w14:ligatures w14:val="standardContextual"/>
        </w:rPr>
      </w:pPr>
      <w:r>
        <w:rPr>
          <w:noProof/>
        </w:rPr>
        <w:t>3.5.</w:t>
      </w:r>
      <w:r>
        <w:rPr>
          <w:rFonts w:asciiTheme="minorHAnsi" w:eastAsiaTheme="minorEastAsia" w:hAnsiTheme="minorHAnsi"/>
          <w:smallCaps w:val="0"/>
          <w:noProof/>
          <w:kern w:val="2"/>
          <w:sz w:val="24"/>
          <w:szCs w:val="24"/>
          <w14:ligatures w14:val="standardContextual"/>
        </w:rPr>
        <w:tab/>
      </w:r>
      <w:r>
        <w:rPr>
          <w:noProof/>
        </w:rPr>
        <w:t>Accessibility and Inclusion</w:t>
      </w:r>
      <w:r>
        <w:rPr>
          <w:noProof/>
        </w:rPr>
        <w:tab/>
      </w:r>
      <w:r>
        <w:rPr>
          <w:noProof/>
        </w:rPr>
        <w:fldChar w:fldCharType="begin"/>
      </w:r>
      <w:r>
        <w:rPr>
          <w:noProof/>
        </w:rPr>
        <w:instrText xml:space="preserve"> PAGEREF _Toc166000913 \h </w:instrText>
      </w:r>
      <w:r>
        <w:rPr>
          <w:noProof/>
        </w:rPr>
      </w:r>
      <w:r>
        <w:rPr>
          <w:noProof/>
        </w:rPr>
        <w:fldChar w:fldCharType="separate"/>
      </w:r>
      <w:r>
        <w:rPr>
          <w:noProof/>
        </w:rPr>
        <w:t>11</w:t>
      </w:r>
      <w:r>
        <w:rPr>
          <w:noProof/>
        </w:rPr>
        <w:fldChar w:fldCharType="end"/>
      </w:r>
    </w:p>
    <w:p w14:paraId="4939DED6" w14:textId="0B7B9424" w:rsidR="00DB30F4" w:rsidRDefault="00DB30F4">
      <w:pPr>
        <w:pStyle w:val="TOC2"/>
        <w:rPr>
          <w:rFonts w:asciiTheme="minorHAnsi" w:eastAsiaTheme="minorEastAsia" w:hAnsiTheme="minorHAnsi"/>
          <w:smallCaps w:val="0"/>
          <w:noProof/>
          <w:kern w:val="2"/>
          <w:sz w:val="24"/>
          <w:szCs w:val="24"/>
          <w14:ligatures w14:val="standardContextual"/>
        </w:rPr>
      </w:pPr>
      <w:r>
        <w:rPr>
          <w:noProof/>
        </w:rPr>
        <w:t>3.6.</w:t>
      </w:r>
      <w:r>
        <w:rPr>
          <w:rFonts w:asciiTheme="minorHAnsi" w:eastAsiaTheme="minorEastAsia" w:hAnsiTheme="minorHAnsi"/>
          <w:smallCaps w:val="0"/>
          <w:noProof/>
          <w:kern w:val="2"/>
          <w:sz w:val="24"/>
          <w:szCs w:val="24"/>
          <w14:ligatures w14:val="standardContextual"/>
        </w:rPr>
        <w:tab/>
      </w:r>
      <w:r>
        <w:rPr>
          <w:noProof/>
        </w:rPr>
        <w:t>Consent, Notice and Audit</w:t>
      </w:r>
      <w:r>
        <w:rPr>
          <w:noProof/>
        </w:rPr>
        <w:tab/>
      </w:r>
      <w:r>
        <w:rPr>
          <w:noProof/>
        </w:rPr>
        <w:fldChar w:fldCharType="begin"/>
      </w:r>
      <w:r>
        <w:rPr>
          <w:noProof/>
        </w:rPr>
        <w:instrText xml:space="preserve"> PAGEREF _Toc166000914 \h </w:instrText>
      </w:r>
      <w:r>
        <w:rPr>
          <w:noProof/>
        </w:rPr>
      </w:r>
      <w:r>
        <w:rPr>
          <w:noProof/>
        </w:rPr>
        <w:fldChar w:fldCharType="separate"/>
      </w:r>
      <w:r>
        <w:rPr>
          <w:noProof/>
        </w:rPr>
        <w:t>11</w:t>
      </w:r>
      <w:r>
        <w:rPr>
          <w:noProof/>
        </w:rPr>
        <w:fldChar w:fldCharType="end"/>
      </w:r>
    </w:p>
    <w:p w14:paraId="4C26A164" w14:textId="308D2C9E" w:rsidR="00DB30F4" w:rsidRDefault="00DB30F4">
      <w:pPr>
        <w:pStyle w:val="TOC1"/>
        <w:rPr>
          <w:rFonts w:asciiTheme="minorHAnsi" w:eastAsiaTheme="minorEastAsia" w:hAnsiTheme="minorHAnsi"/>
          <w:b w:val="0"/>
          <w:bCs w:val="0"/>
          <w:caps w:val="0"/>
          <w:noProof/>
          <w:kern w:val="2"/>
          <w:sz w:val="24"/>
          <w:szCs w:val="24"/>
          <w14:ligatures w14:val="standardContextual"/>
        </w:rPr>
      </w:pPr>
      <w:r>
        <w:rPr>
          <w:noProof/>
        </w:rPr>
        <w:t>4.</w:t>
      </w:r>
      <w:r>
        <w:rPr>
          <w:rFonts w:asciiTheme="minorHAnsi" w:eastAsiaTheme="minorEastAsia" w:hAnsiTheme="minorHAnsi"/>
          <w:b w:val="0"/>
          <w:bCs w:val="0"/>
          <w:caps w:val="0"/>
          <w:noProof/>
          <w:kern w:val="2"/>
          <w:sz w:val="24"/>
          <w:szCs w:val="24"/>
          <w14:ligatures w14:val="standardContextual"/>
        </w:rPr>
        <w:tab/>
      </w:r>
      <w:r>
        <w:rPr>
          <w:noProof/>
        </w:rPr>
        <w:t>Digital Public Infrastructure</w:t>
      </w:r>
      <w:r>
        <w:rPr>
          <w:noProof/>
        </w:rPr>
        <w:tab/>
      </w:r>
      <w:r>
        <w:rPr>
          <w:noProof/>
        </w:rPr>
        <w:fldChar w:fldCharType="begin"/>
      </w:r>
      <w:r>
        <w:rPr>
          <w:noProof/>
        </w:rPr>
        <w:instrText xml:space="preserve"> PAGEREF _Toc166000915 \h </w:instrText>
      </w:r>
      <w:r>
        <w:rPr>
          <w:noProof/>
        </w:rPr>
      </w:r>
      <w:r>
        <w:rPr>
          <w:noProof/>
        </w:rPr>
        <w:fldChar w:fldCharType="separate"/>
      </w:r>
      <w:r>
        <w:rPr>
          <w:noProof/>
        </w:rPr>
        <w:t>12</w:t>
      </w:r>
      <w:r>
        <w:rPr>
          <w:noProof/>
        </w:rPr>
        <w:fldChar w:fldCharType="end"/>
      </w:r>
    </w:p>
    <w:p w14:paraId="010A5784" w14:textId="675E9AF7" w:rsidR="00DB30F4" w:rsidRDefault="00DB30F4">
      <w:pPr>
        <w:pStyle w:val="TOC1"/>
        <w:rPr>
          <w:rFonts w:asciiTheme="minorHAnsi" w:eastAsiaTheme="minorEastAsia" w:hAnsiTheme="minorHAnsi"/>
          <w:b w:val="0"/>
          <w:bCs w:val="0"/>
          <w:caps w:val="0"/>
          <w:noProof/>
          <w:kern w:val="2"/>
          <w:sz w:val="24"/>
          <w:szCs w:val="24"/>
          <w14:ligatures w14:val="standardContextual"/>
        </w:rPr>
      </w:pPr>
      <w:r>
        <w:rPr>
          <w:noProof/>
        </w:rPr>
        <w:t>5.</w:t>
      </w:r>
      <w:r>
        <w:rPr>
          <w:rFonts w:asciiTheme="minorHAnsi" w:eastAsiaTheme="minorEastAsia" w:hAnsiTheme="minorHAnsi"/>
          <w:b w:val="0"/>
          <w:bCs w:val="0"/>
          <w:caps w:val="0"/>
          <w:noProof/>
          <w:kern w:val="2"/>
          <w:sz w:val="24"/>
          <w:szCs w:val="24"/>
          <w14:ligatures w14:val="standardContextual"/>
        </w:rPr>
        <w:tab/>
      </w:r>
      <w:r>
        <w:rPr>
          <w:noProof/>
        </w:rPr>
        <w:t>Use cases</w:t>
      </w:r>
      <w:r>
        <w:rPr>
          <w:noProof/>
        </w:rPr>
        <w:tab/>
      </w:r>
      <w:r>
        <w:rPr>
          <w:noProof/>
        </w:rPr>
        <w:fldChar w:fldCharType="begin"/>
      </w:r>
      <w:r>
        <w:rPr>
          <w:noProof/>
        </w:rPr>
        <w:instrText xml:space="preserve"> PAGEREF _Toc166000916 \h </w:instrText>
      </w:r>
      <w:r>
        <w:rPr>
          <w:noProof/>
        </w:rPr>
      </w:r>
      <w:r>
        <w:rPr>
          <w:noProof/>
        </w:rPr>
        <w:fldChar w:fldCharType="separate"/>
      </w:r>
      <w:r>
        <w:rPr>
          <w:noProof/>
        </w:rPr>
        <w:t>14</w:t>
      </w:r>
      <w:r>
        <w:rPr>
          <w:noProof/>
        </w:rPr>
        <w:fldChar w:fldCharType="end"/>
      </w:r>
    </w:p>
    <w:p w14:paraId="04CC22CC" w14:textId="5187A67E" w:rsidR="00DB30F4" w:rsidRDefault="00DB30F4">
      <w:pPr>
        <w:pStyle w:val="TOC2"/>
        <w:rPr>
          <w:rFonts w:asciiTheme="minorHAnsi" w:eastAsiaTheme="minorEastAsia" w:hAnsiTheme="minorHAnsi"/>
          <w:smallCaps w:val="0"/>
          <w:noProof/>
          <w:kern w:val="2"/>
          <w:sz w:val="24"/>
          <w:szCs w:val="24"/>
          <w14:ligatures w14:val="standardContextual"/>
        </w:rPr>
      </w:pPr>
      <w:r>
        <w:rPr>
          <w:noProof/>
        </w:rPr>
        <w:t>5.1.</w:t>
      </w:r>
      <w:r>
        <w:rPr>
          <w:rFonts w:asciiTheme="minorHAnsi" w:eastAsiaTheme="minorEastAsia" w:hAnsiTheme="minorHAnsi"/>
          <w:smallCaps w:val="0"/>
          <w:noProof/>
          <w:kern w:val="2"/>
          <w:sz w:val="24"/>
          <w:szCs w:val="24"/>
          <w14:ligatures w14:val="standardContextual"/>
        </w:rPr>
        <w:tab/>
      </w:r>
      <w:r>
        <w:rPr>
          <w:noProof/>
        </w:rPr>
        <w:t>Scenarios</w:t>
      </w:r>
      <w:r>
        <w:rPr>
          <w:noProof/>
        </w:rPr>
        <w:tab/>
      </w:r>
      <w:r>
        <w:rPr>
          <w:noProof/>
        </w:rPr>
        <w:fldChar w:fldCharType="begin"/>
      </w:r>
      <w:r>
        <w:rPr>
          <w:noProof/>
        </w:rPr>
        <w:instrText xml:space="preserve"> PAGEREF _Toc166000917 \h </w:instrText>
      </w:r>
      <w:r>
        <w:rPr>
          <w:noProof/>
        </w:rPr>
      </w:r>
      <w:r>
        <w:rPr>
          <w:noProof/>
        </w:rPr>
        <w:fldChar w:fldCharType="separate"/>
      </w:r>
      <w:r>
        <w:rPr>
          <w:noProof/>
        </w:rPr>
        <w:t>14</w:t>
      </w:r>
      <w:r>
        <w:rPr>
          <w:noProof/>
        </w:rPr>
        <w:fldChar w:fldCharType="end"/>
      </w:r>
    </w:p>
    <w:p w14:paraId="265F964C" w14:textId="012B72F4" w:rsidR="00DB30F4" w:rsidRDefault="00DB30F4">
      <w:pPr>
        <w:pStyle w:val="TOC2"/>
        <w:rPr>
          <w:rFonts w:asciiTheme="minorHAnsi" w:eastAsiaTheme="minorEastAsia" w:hAnsiTheme="minorHAnsi"/>
          <w:smallCaps w:val="0"/>
          <w:noProof/>
          <w:kern w:val="2"/>
          <w:sz w:val="24"/>
          <w:szCs w:val="24"/>
          <w14:ligatures w14:val="standardContextual"/>
        </w:rPr>
      </w:pPr>
      <w:r>
        <w:rPr>
          <w:noProof/>
        </w:rPr>
        <w:t>5.2.</w:t>
      </w:r>
      <w:r>
        <w:rPr>
          <w:rFonts w:asciiTheme="minorHAnsi" w:eastAsiaTheme="minorEastAsia" w:hAnsiTheme="minorHAnsi"/>
          <w:smallCaps w:val="0"/>
          <w:noProof/>
          <w:kern w:val="2"/>
          <w:sz w:val="24"/>
          <w:szCs w:val="24"/>
          <w14:ligatures w14:val="standardContextual"/>
        </w:rPr>
        <w:tab/>
      </w:r>
      <w:r>
        <w:rPr>
          <w:noProof/>
        </w:rPr>
        <w:t>Data Flows</w:t>
      </w:r>
      <w:r>
        <w:rPr>
          <w:noProof/>
        </w:rPr>
        <w:tab/>
      </w:r>
      <w:r>
        <w:rPr>
          <w:noProof/>
        </w:rPr>
        <w:fldChar w:fldCharType="begin"/>
      </w:r>
      <w:r>
        <w:rPr>
          <w:noProof/>
        </w:rPr>
        <w:instrText xml:space="preserve"> PAGEREF _Toc166000918 \h </w:instrText>
      </w:r>
      <w:r>
        <w:rPr>
          <w:noProof/>
        </w:rPr>
      </w:r>
      <w:r>
        <w:rPr>
          <w:noProof/>
        </w:rPr>
        <w:fldChar w:fldCharType="separate"/>
      </w:r>
      <w:r>
        <w:rPr>
          <w:noProof/>
        </w:rPr>
        <w:t>15</w:t>
      </w:r>
      <w:r>
        <w:rPr>
          <w:noProof/>
        </w:rPr>
        <w:fldChar w:fldCharType="end"/>
      </w:r>
    </w:p>
    <w:p w14:paraId="3C15AAB3" w14:textId="1700FAEA" w:rsidR="00DB30F4" w:rsidRDefault="00DB30F4">
      <w:pPr>
        <w:pStyle w:val="TOC2"/>
        <w:rPr>
          <w:rFonts w:asciiTheme="minorHAnsi" w:eastAsiaTheme="minorEastAsia" w:hAnsiTheme="minorHAnsi"/>
          <w:smallCaps w:val="0"/>
          <w:noProof/>
          <w:kern w:val="2"/>
          <w:sz w:val="24"/>
          <w:szCs w:val="24"/>
          <w14:ligatures w14:val="standardContextual"/>
        </w:rPr>
      </w:pPr>
      <w:r>
        <w:rPr>
          <w:noProof/>
        </w:rPr>
        <w:t>5.3.</w:t>
      </w:r>
      <w:r>
        <w:rPr>
          <w:rFonts w:asciiTheme="minorHAnsi" w:eastAsiaTheme="minorEastAsia" w:hAnsiTheme="minorHAnsi"/>
          <w:smallCaps w:val="0"/>
          <w:noProof/>
          <w:kern w:val="2"/>
          <w:sz w:val="24"/>
          <w:szCs w:val="24"/>
          <w14:ligatures w14:val="standardContextual"/>
        </w:rPr>
        <w:tab/>
      </w:r>
      <w:r>
        <w:rPr>
          <w:noProof/>
        </w:rPr>
        <w:t>Guardianship Problems</w:t>
      </w:r>
      <w:r>
        <w:rPr>
          <w:noProof/>
        </w:rPr>
        <w:tab/>
      </w:r>
      <w:r>
        <w:rPr>
          <w:noProof/>
        </w:rPr>
        <w:fldChar w:fldCharType="begin"/>
      </w:r>
      <w:r>
        <w:rPr>
          <w:noProof/>
        </w:rPr>
        <w:instrText xml:space="preserve"> PAGEREF _Toc166000919 \h </w:instrText>
      </w:r>
      <w:r>
        <w:rPr>
          <w:noProof/>
        </w:rPr>
      </w:r>
      <w:r>
        <w:rPr>
          <w:noProof/>
        </w:rPr>
        <w:fldChar w:fldCharType="separate"/>
      </w:r>
      <w:r>
        <w:rPr>
          <w:noProof/>
        </w:rPr>
        <w:t>15</w:t>
      </w:r>
      <w:r>
        <w:rPr>
          <w:noProof/>
        </w:rPr>
        <w:fldChar w:fldCharType="end"/>
      </w:r>
    </w:p>
    <w:p w14:paraId="26425B59" w14:textId="60793368" w:rsidR="00DB30F4" w:rsidRDefault="00DB30F4">
      <w:pPr>
        <w:pStyle w:val="TOC2"/>
        <w:rPr>
          <w:rFonts w:asciiTheme="minorHAnsi" w:eastAsiaTheme="minorEastAsia" w:hAnsiTheme="minorHAnsi"/>
          <w:smallCaps w:val="0"/>
          <w:noProof/>
          <w:kern w:val="2"/>
          <w:sz w:val="24"/>
          <w:szCs w:val="24"/>
          <w14:ligatures w14:val="standardContextual"/>
        </w:rPr>
      </w:pPr>
      <w:r>
        <w:rPr>
          <w:noProof/>
        </w:rPr>
        <w:t>5.4.</w:t>
      </w:r>
      <w:r>
        <w:rPr>
          <w:rFonts w:asciiTheme="minorHAnsi" w:eastAsiaTheme="minorEastAsia" w:hAnsiTheme="minorHAnsi"/>
          <w:smallCaps w:val="0"/>
          <w:noProof/>
          <w:kern w:val="2"/>
          <w:sz w:val="24"/>
          <w:szCs w:val="24"/>
          <w14:ligatures w14:val="standardContextual"/>
        </w:rPr>
        <w:tab/>
      </w:r>
      <w:r>
        <w:rPr>
          <w:noProof/>
        </w:rPr>
        <w:t>Personas</w:t>
      </w:r>
      <w:r>
        <w:rPr>
          <w:noProof/>
        </w:rPr>
        <w:tab/>
      </w:r>
      <w:r>
        <w:rPr>
          <w:noProof/>
        </w:rPr>
        <w:fldChar w:fldCharType="begin"/>
      </w:r>
      <w:r>
        <w:rPr>
          <w:noProof/>
        </w:rPr>
        <w:instrText xml:space="preserve"> PAGEREF _Toc166000920 \h </w:instrText>
      </w:r>
      <w:r>
        <w:rPr>
          <w:noProof/>
        </w:rPr>
      </w:r>
      <w:r>
        <w:rPr>
          <w:noProof/>
        </w:rPr>
        <w:fldChar w:fldCharType="separate"/>
      </w:r>
      <w:r>
        <w:rPr>
          <w:noProof/>
        </w:rPr>
        <w:t>16</w:t>
      </w:r>
      <w:r>
        <w:rPr>
          <w:noProof/>
        </w:rPr>
        <w:fldChar w:fldCharType="end"/>
      </w:r>
    </w:p>
    <w:p w14:paraId="5AB73E0C" w14:textId="10EC358B" w:rsidR="00DB30F4" w:rsidRDefault="00DB30F4">
      <w:pPr>
        <w:pStyle w:val="TOC1"/>
        <w:rPr>
          <w:rFonts w:asciiTheme="minorHAnsi" w:eastAsiaTheme="minorEastAsia" w:hAnsiTheme="minorHAnsi"/>
          <w:b w:val="0"/>
          <w:bCs w:val="0"/>
          <w:caps w:val="0"/>
          <w:noProof/>
          <w:kern w:val="2"/>
          <w:sz w:val="24"/>
          <w:szCs w:val="24"/>
          <w14:ligatures w14:val="standardContextual"/>
        </w:rPr>
      </w:pPr>
      <w:r>
        <w:rPr>
          <w:noProof/>
        </w:rPr>
        <w:t>6.</w:t>
      </w:r>
      <w:r>
        <w:rPr>
          <w:rFonts w:asciiTheme="minorHAnsi" w:eastAsiaTheme="minorEastAsia" w:hAnsiTheme="minorHAnsi"/>
          <w:b w:val="0"/>
          <w:bCs w:val="0"/>
          <w:caps w:val="0"/>
          <w:noProof/>
          <w:kern w:val="2"/>
          <w:sz w:val="24"/>
          <w:szCs w:val="24"/>
          <w14:ligatures w14:val="standardContextual"/>
        </w:rPr>
        <w:tab/>
      </w:r>
      <w:r>
        <w:rPr>
          <w:noProof/>
        </w:rPr>
        <w:t>References</w:t>
      </w:r>
      <w:r>
        <w:rPr>
          <w:noProof/>
        </w:rPr>
        <w:tab/>
      </w:r>
      <w:r>
        <w:rPr>
          <w:noProof/>
        </w:rPr>
        <w:fldChar w:fldCharType="begin"/>
      </w:r>
      <w:r>
        <w:rPr>
          <w:noProof/>
        </w:rPr>
        <w:instrText xml:space="preserve"> PAGEREF _Toc166000921 \h </w:instrText>
      </w:r>
      <w:r>
        <w:rPr>
          <w:noProof/>
        </w:rPr>
      </w:r>
      <w:r>
        <w:rPr>
          <w:noProof/>
        </w:rPr>
        <w:fldChar w:fldCharType="separate"/>
      </w:r>
      <w:r>
        <w:rPr>
          <w:noProof/>
        </w:rPr>
        <w:t>21</w:t>
      </w:r>
      <w:r>
        <w:rPr>
          <w:noProof/>
        </w:rPr>
        <w:fldChar w:fldCharType="end"/>
      </w:r>
    </w:p>
    <w:p w14:paraId="2DF35C7F" w14:textId="42D42E99" w:rsidR="00230353" w:rsidRPr="00D506D8" w:rsidRDefault="00230353" w:rsidP="00D506D8">
      <w:r>
        <w:fldChar w:fldCharType="end"/>
      </w:r>
    </w:p>
    <w:p w14:paraId="6C3042E2" w14:textId="568079CE" w:rsidR="00D506D8" w:rsidRDefault="008F6DC4" w:rsidP="00D506D8">
      <w:pPr>
        <w:pStyle w:val="Heading1"/>
      </w:pPr>
      <w:bookmarkStart w:id="169" w:name="_Toc166000902"/>
      <w:r>
        <w:lastRenderedPageBreak/>
        <w:t>Introduction</w:t>
      </w:r>
      <w:bookmarkEnd w:id="169"/>
    </w:p>
    <w:p w14:paraId="70BF2B17" w14:textId="76D5B940" w:rsidR="00B1647E" w:rsidRDefault="00B1647E" w:rsidP="00B1647E">
      <w:r>
        <w:rPr>
          <w:color w:val="252525"/>
        </w:rPr>
        <w:t>This concept of </w:t>
      </w:r>
      <w:r>
        <w:rPr>
          <w:b/>
          <w:color w:val="252525"/>
        </w:rPr>
        <w:t xml:space="preserve">Digital Identifier </w:t>
      </w:r>
      <w:del w:id="170" w:author="Salvatore D'Agostino" w:date="2024-06-28T07:32:00Z" w16du:dateUtc="2024-06-28T11:32:00Z">
        <w:r w:rsidDel="004A17F8">
          <w:rPr>
            <w:b/>
            <w:color w:val="252525"/>
          </w:rPr>
          <w:delText>Inclusion</w:delText>
        </w:r>
        <w:r w:rsidDel="004A17F8">
          <w:rPr>
            <w:color w:val="252525"/>
          </w:rPr>
          <w:delText> </w:delText>
        </w:r>
      </w:del>
      <w:ins w:id="171" w:author="Salvatore D'Agostino" w:date="2024-06-28T07:32:00Z" w16du:dateUtc="2024-06-28T11:32:00Z">
        <w:r w:rsidR="004A17F8">
          <w:rPr>
            <w:b/>
            <w:color w:val="252525"/>
          </w:rPr>
          <w:t>Inclusion</w:t>
        </w:r>
        <w:r w:rsidR="004A17F8">
          <w:rPr>
            <w:color w:val="252525"/>
          </w:rPr>
          <w:t xml:space="preserve"> (DII) </w:t>
        </w:r>
      </w:ins>
      <w:r>
        <w:rPr>
          <w:color w:val="252525"/>
        </w:rPr>
        <w:t>is described here along with several use cases</w:t>
      </w:r>
      <w:r>
        <w:rPr>
          <w:color w:val="0B0080"/>
          <w:u w:val="single"/>
        </w:rPr>
        <w:t>.</w:t>
      </w:r>
      <w:r>
        <w:t xml:space="preserve"> No person creates their own identity in a single place. A person’s identity is formed in the places where they work and play, learn and advocate. </w:t>
      </w:r>
      <w:ins w:id="172" w:author="Salvatore D'Agostino" w:date="2024-06-28T07:51:00Z" w16du:dateUtc="2024-06-28T11:51:00Z">
        <w:r w:rsidR="00BE1590">
          <w:t>I</w:t>
        </w:r>
      </w:ins>
      <w:del w:id="173" w:author="Salvatore D'Agostino" w:date="2024-06-28T07:51:00Z" w16du:dateUtc="2024-06-28T11:51:00Z">
        <w:r w:rsidDel="00BE1590">
          <w:delText>So, i</w:delText>
        </w:r>
      </w:del>
      <w:r>
        <w:t xml:space="preserve">t is unlikely that anyone’s identity can ever be completely encompassed by </w:t>
      </w:r>
      <w:ins w:id="174" w:author="Salvatore D'Agostino" w:date="2024-06-28T07:51:00Z" w16du:dateUtc="2024-06-28T11:51:00Z">
        <w:r w:rsidR="00BE1590">
          <w:t>a single</w:t>
        </w:r>
      </w:ins>
      <w:del w:id="175" w:author="Salvatore D'Agostino" w:date="2024-06-28T07:51:00Z" w16du:dateUtc="2024-06-28T11:51:00Z">
        <w:r w:rsidDel="00BE1590">
          <w:delText>an</w:delText>
        </w:r>
      </w:del>
      <w:r>
        <w:t xml:space="preserve"> authenticated identifier in one single Credential. </w:t>
      </w:r>
      <w:r w:rsidR="00B0074E">
        <w:t xml:space="preserve">What people need to carry with them is a verified collection of digital claims about </w:t>
      </w:r>
      <w:r w:rsidR="00FF2F41">
        <w:t>themselves tied to an identifier </w:t>
      </w:r>
      <w:ins w:id="176" w:author="Jim" w:date="2024-06-27T12:49:00Z">
        <w:r w:rsidR="0026357A">
          <w:t>or an authenticated credential</w:t>
        </w:r>
      </w:ins>
      <w:ins w:id="177" w:author="Salvatore D'Agostino" w:date="2024-06-28T07:24:00Z" w16du:dateUtc="2024-06-28T11:24:00Z">
        <w:r w:rsidR="001474D5">
          <w:t xml:space="preserve">. </w:t>
        </w:r>
      </w:ins>
      <w:ins w:id="178" w:author="Salvatore D'Agostino" w:date="2024-06-28T07:25:00Z" w16du:dateUtc="2024-06-28T11:25:00Z">
        <w:r w:rsidR="001474D5">
          <w:t xml:space="preserve">People </w:t>
        </w:r>
      </w:ins>
      <w:ins w:id="179" w:author="Salvatore D'Agostino" w:date="2024-06-28T07:27:00Z" w16du:dateUtc="2024-06-28T11:27:00Z">
        <w:r w:rsidR="001474D5">
          <w:t xml:space="preserve">can </w:t>
        </w:r>
      </w:ins>
      <w:ins w:id="180" w:author="Salvatore D'Agostino" w:date="2024-06-28T07:25:00Z" w16du:dateUtc="2024-06-28T11:25:00Z">
        <w:r w:rsidR="001474D5">
          <w:t xml:space="preserve">then make claims </w:t>
        </w:r>
      </w:ins>
      <w:ins w:id="181" w:author="Jim" w:date="2024-06-27T12:49:00Z">
        <w:del w:id="182" w:author="Salvatore D'Agostino" w:date="2024-06-28T07:24:00Z" w16du:dateUtc="2024-06-28T11:24:00Z">
          <w:r w:rsidR="0026357A" w:rsidDel="001474D5">
            <w:delText xml:space="preserve"> with</w:delText>
          </w:r>
        </w:del>
      </w:ins>
      <w:ins w:id="183" w:author="Jim" w:date="2024-06-27T12:50:00Z">
        <w:del w:id="184" w:author="Salvatore D'Agostino" w:date="2024-06-28T07:24:00Z" w16du:dateUtc="2024-06-28T11:24:00Z">
          <w:r w:rsidR="0026357A" w:rsidDel="001474D5">
            <w:delText xml:space="preserve"> </w:delText>
          </w:r>
        </w:del>
      </w:ins>
      <w:ins w:id="185" w:author="Jim" w:date="2024-06-27T12:51:00Z">
        <w:del w:id="186" w:author="Salvatore D'Agostino" w:date="2024-06-28T07:24:00Z" w16du:dateUtc="2024-06-28T11:24:00Z">
          <w:r w:rsidR="0026357A" w:rsidDel="001474D5">
            <w:delText>identifier</w:delText>
          </w:r>
        </w:del>
      </w:ins>
      <w:ins w:id="187" w:author="Jim" w:date="2024-06-27T12:52:00Z">
        <w:del w:id="188" w:author="Salvatore D'Agostino" w:date="2024-06-28T07:24:00Z" w16du:dateUtc="2024-06-28T11:24:00Z">
          <w:r w:rsidR="0026357A" w:rsidDel="001474D5">
            <w:delText xml:space="preserve"> </w:delText>
          </w:r>
        </w:del>
      </w:ins>
      <w:del w:id="189" w:author="Salvatore D'Agostino" w:date="2024-06-28T07:24:00Z" w16du:dateUtc="2024-06-28T11:24:00Z">
        <w:r w:rsidR="00FF2F41" w:rsidDel="001474D5">
          <w:delText>that</w:delText>
        </w:r>
      </w:del>
      <w:del w:id="190" w:author="Salvatore D'Agostino" w:date="2024-06-28T07:25:00Z" w16du:dateUtc="2024-06-28T11:25:00Z">
        <w:r w:rsidR="00FF2F41" w:rsidDel="001474D5">
          <w:delText xml:space="preserve"> they can call upon </w:delText>
        </w:r>
      </w:del>
      <w:r w:rsidR="00FF2F41">
        <w:t xml:space="preserve">as needed in their online interchanges </w:t>
      </w:r>
      <w:del w:id="191" w:author="Salvatore D'Agostino" w:date="2024-06-28T07:26:00Z" w16du:dateUtc="2024-06-28T11:26:00Z">
        <w:r w:rsidR="00FF2F41" w:rsidDel="001474D5">
          <w:delText xml:space="preserve">to </w:delText>
        </w:r>
      </w:del>
      <w:ins w:id="192" w:author="Salvatore D'Agostino" w:date="2024-06-28T07:26:00Z" w16du:dateUtc="2024-06-28T11:26:00Z">
        <w:r w:rsidR="001474D5">
          <w:t xml:space="preserve">that </w:t>
        </w:r>
      </w:ins>
      <w:ins w:id="193" w:author="Salvatore D'Agostino" w:date="2024-06-28T07:27:00Z" w16du:dateUtc="2024-06-28T11:27:00Z">
        <w:r w:rsidR="001474D5">
          <w:t>protect and</w:t>
        </w:r>
      </w:ins>
      <w:ins w:id="194" w:author="Salvatore D'Agostino" w:date="2024-06-28T07:26:00Z" w16du:dateUtc="2024-06-28T11:26:00Z">
        <w:r w:rsidR="001474D5">
          <w:t xml:space="preserve"> provide </w:t>
        </w:r>
      </w:ins>
      <w:del w:id="195" w:author="Salvatore D'Agostino" w:date="2024-06-28T07:26:00Z" w16du:dateUtc="2024-06-28T11:26:00Z">
        <w:r w:rsidR="00FF2F41" w:rsidDel="001474D5">
          <w:delText xml:space="preserve">protect </w:delText>
        </w:r>
      </w:del>
      <w:r w:rsidR="00FF2F41">
        <w:t>access to</w:t>
      </w:r>
      <w:ins w:id="196" w:author="Salvatore D'Agostino" w:date="2024-06-28T07:26:00Z" w16du:dateUtc="2024-06-28T11:26:00Z">
        <w:r w:rsidR="001474D5">
          <w:t xml:space="preserve">, </w:t>
        </w:r>
      </w:ins>
      <w:del w:id="197" w:author="Salvatore D'Agostino" w:date="2024-06-28T07:26:00Z" w16du:dateUtc="2024-06-28T11:26:00Z">
        <w:r w:rsidR="00FF2F41" w:rsidDel="001474D5">
          <w:delText xml:space="preserve"> </w:delText>
        </w:r>
      </w:del>
      <w:del w:id="198" w:author="Salvatore D'Agostino" w:date="2024-06-28T07:27:00Z" w16du:dateUtc="2024-06-28T11:27:00Z">
        <w:r w:rsidR="00FF2F41" w:rsidDel="001474D5">
          <w:delText xml:space="preserve">and </w:delText>
        </w:r>
      </w:del>
      <w:ins w:id="199" w:author="Salvatore D'Agostino" w:date="2024-06-28T07:26:00Z" w16du:dateUtc="2024-06-28T11:26:00Z">
        <w:r w:rsidR="001474D5">
          <w:t xml:space="preserve">the </w:t>
        </w:r>
      </w:ins>
      <w:ins w:id="200" w:author="Salvatore D'Agostino" w:date="2024-06-28T07:28:00Z" w16du:dateUtc="2024-06-28T11:28:00Z">
        <w:r w:rsidR="001474D5">
          <w:t xml:space="preserve">processing </w:t>
        </w:r>
      </w:ins>
      <w:del w:id="201" w:author="Salvatore D'Agostino" w:date="2024-06-28T07:28:00Z" w16du:dateUtc="2024-06-28T11:28:00Z">
        <w:r w:rsidR="00FF2F41" w:rsidDel="001474D5">
          <w:delText xml:space="preserve">distribution </w:delText>
        </w:r>
      </w:del>
      <w:r w:rsidR="00FF2F41">
        <w:t>of their personal information.</w:t>
      </w:r>
      <w:ins w:id="202" w:author="Salvatore D'Agostino" w:date="2024-06-28T07:48:00Z" w16du:dateUtc="2024-06-28T11:48:00Z">
        <w:r w:rsidR="00BE1590">
          <w:t xml:space="preserve">  T</w:t>
        </w:r>
      </w:ins>
      <w:ins w:id="203" w:author="Salvatore D'Agostino" w:date="2024-06-28T07:50:00Z" w16du:dateUtc="2024-06-28T11:50:00Z">
        <w:r w:rsidR="00BE1590">
          <w:t xml:space="preserve">his report describes rationale, requirements, and solutions to address </w:t>
        </w:r>
      </w:ins>
      <w:ins w:id="204" w:author="Salvatore D'Agostino" w:date="2024-06-28T07:51:00Z" w16du:dateUtc="2024-06-28T11:51:00Z">
        <w:r w:rsidR="00BE1590">
          <w:t>these needs.</w:t>
        </w:r>
      </w:ins>
    </w:p>
    <w:p w14:paraId="25ADB352" w14:textId="4CE680FF" w:rsidR="00E80DCD" w:rsidRDefault="00B1647E" w:rsidP="00E80DCD">
      <w:r>
        <w:rPr>
          <w:color w:val="252525"/>
        </w:rPr>
        <w:t xml:space="preserve">This </w:t>
      </w:r>
      <w:r w:rsidR="00651631">
        <w:rPr>
          <w:color w:val="252525"/>
        </w:rPr>
        <w:t>report</w:t>
      </w:r>
      <w:ins w:id="205" w:author="Salvatore D'Agostino" w:date="2024-06-28T07:30:00Z" w16du:dateUtc="2024-06-28T11:30:00Z">
        <w:r w:rsidR="004A17F8">
          <w:rPr>
            <w:color w:val="252525"/>
          </w:rPr>
          <w:t>, as a default,</w:t>
        </w:r>
      </w:ins>
      <w:ins w:id="206" w:author="Salvatore D'Agostino" w:date="2024-06-28T07:31:00Z" w16du:dateUtc="2024-06-28T11:31:00Z">
        <w:r w:rsidR="004A17F8">
          <w:rPr>
            <w:color w:val="252525"/>
          </w:rPr>
          <w:t xml:space="preserve"> assumes the functions of </w:t>
        </w:r>
      </w:ins>
      <w:del w:id="207" w:author="Salvatore D'Agostino" w:date="2024-06-28T07:30:00Z" w16du:dateUtc="2024-06-28T11:30:00Z">
        <w:r w:rsidDel="004A17F8">
          <w:rPr>
            <w:color w:val="252525"/>
          </w:rPr>
          <w:delText xml:space="preserve"> </w:delText>
        </w:r>
      </w:del>
      <w:del w:id="208" w:author="Salvatore D'Agostino" w:date="2024-06-28T07:31:00Z" w16du:dateUtc="2024-06-28T11:31:00Z">
        <w:r w:rsidDel="004A17F8">
          <w:rPr>
            <w:color w:val="252525"/>
          </w:rPr>
          <w:delText xml:space="preserve">is </w:delText>
        </w:r>
      </w:del>
      <w:del w:id="209" w:author="Salvatore D'Agostino" w:date="2024-06-28T07:30:00Z" w16du:dateUtc="2024-06-28T11:30:00Z">
        <w:r w:rsidDel="004A17F8">
          <w:rPr>
            <w:color w:val="252525"/>
          </w:rPr>
          <w:delText xml:space="preserve">designed </w:delText>
        </w:r>
      </w:del>
      <w:del w:id="210" w:author="Salvatore D'Agostino" w:date="2024-06-28T07:31:00Z" w16du:dateUtc="2024-06-28T11:31:00Z">
        <w:r w:rsidDel="004A17F8">
          <w:rPr>
            <w:color w:val="252525"/>
          </w:rPr>
          <w:delText xml:space="preserve">to work with </w:delText>
        </w:r>
      </w:del>
      <w:r w:rsidR="00303C35">
        <w:rPr>
          <w:color w:val="252525"/>
        </w:rPr>
        <w:t xml:space="preserve">mobile </w:t>
      </w:r>
      <w:r>
        <w:rPr>
          <w:color w:val="252525"/>
        </w:rPr>
        <w:t>devices that are carried with the user and have the capability</w:t>
      </w:r>
      <w:ins w:id="211" w:author="Salvatore D'Agostino" w:date="2024-06-30T08:41:00Z" w16du:dateUtc="2024-06-30T12:41:00Z">
        <w:r w:rsidR="00130094">
          <w:rPr>
            <w:color w:val="252525"/>
          </w:rPr>
          <w:t>, though not the necessity,</w:t>
        </w:r>
      </w:ins>
      <w:r>
        <w:rPr>
          <w:color w:val="252525"/>
        </w:rPr>
        <w:t xml:space="preserve"> to be network attached, such as a smartphone</w:t>
      </w:r>
      <w:ins w:id="212" w:author="Jim" w:date="2024-06-27T12:53:00Z">
        <w:r w:rsidR="0026357A">
          <w:rPr>
            <w:color w:val="252525"/>
          </w:rPr>
          <w:t xml:space="preserve"> or a wallet</w:t>
        </w:r>
      </w:ins>
      <w:ins w:id="213" w:author="Jim" w:date="2024-06-27T12:54:00Z">
        <w:r w:rsidR="0026357A">
          <w:rPr>
            <w:color w:val="252525"/>
          </w:rPr>
          <w:t xml:space="preserve"> with authenticated identifiers</w:t>
        </w:r>
      </w:ins>
      <w:r>
        <w:rPr>
          <w:color w:val="252525"/>
        </w:rPr>
        <w:t>.</w:t>
      </w:r>
      <w:r w:rsidR="00621A9C">
        <w:rPr>
          <w:color w:val="252525"/>
        </w:rPr>
        <w:t xml:space="preserve"> </w:t>
      </w:r>
      <w:r w:rsidR="00621A9C">
        <w:t xml:space="preserve">This </w:t>
      </w:r>
      <w:del w:id="214" w:author="Salvatore D'Agostino" w:date="2024-06-28T07:34:00Z" w16du:dateUtc="2024-06-28T11:34:00Z">
        <w:r w:rsidR="00621A9C" w:rsidDel="004A17F8">
          <w:delText xml:space="preserve">Digital Identifier Inclusion </w:delText>
        </w:r>
      </w:del>
      <w:r w:rsidR="00621A9C">
        <w:t>is a structured document that describes the application and mobile device which protects authentication secrets.</w:t>
      </w:r>
      <w:r w:rsidR="00781EA4">
        <w:t xml:space="preserve"> </w:t>
      </w:r>
      <w:r w:rsidR="00927905">
        <w:t xml:space="preserve">The report outlines solutions </w:t>
      </w:r>
      <w:del w:id="215" w:author="Salvatore D'Agostino" w:date="2024-06-28T07:36:00Z" w16du:dateUtc="2024-06-28T11:36:00Z">
        <w:r w:rsidR="00927905" w:rsidDel="004A17F8">
          <w:delText>that are d</w:delText>
        </w:r>
      </w:del>
      <w:ins w:id="216" w:author="Salvatore D'Agostino" w:date="2024-06-28T07:36:00Z" w16du:dateUtc="2024-06-28T11:36:00Z">
        <w:r w:rsidR="004A17F8">
          <w:t>d</w:t>
        </w:r>
      </w:ins>
      <w:r w:rsidR="00927905">
        <w:t xml:space="preserve">esigned to enable all people access to the benefits provided by the </w:t>
      </w:r>
      <w:ins w:id="217" w:author="Salvatore D'Agostino" w:date="2024-06-28T07:36:00Z" w16du:dateUtc="2024-06-28T11:36:00Z">
        <w:r w:rsidR="004A17F8">
          <w:t xml:space="preserve">rapidly </w:t>
        </w:r>
      </w:ins>
      <w:r w:rsidR="00670937">
        <w:t xml:space="preserve">evolving digital </w:t>
      </w:r>
      <w:r w:rsidR="00BF1519">
        <w:t xml:space="preserve">identifier </w:t>
      </w:r>
      <w:r w:rsidR="00670937">
        <w:t>ecosystem.</w:t>
      </w:r>
    </w:p>
    <w:p w14:paraId="3487A04D" w14:textId="1E037AB6" w:rsidR="00621A9C" w:rsidRDefault="00312F0B" w:rsidP="00E80DCD">
      <w:r>
        <w:t>All</w:t>
      </w:r>
      <w:r w:rsidR="00E80DCD">
        <w:t xml:space="preserve"> the terms used in this document are included in the</w:t>
      </w:r>
      <w:r w:rsidR="001D0AA6">
        <w:t xml:space="preserve"> </w:t>
      </w:r>
      <w:hyperlink w:anchor="_Terms_and_Definitions" w:history="1">
        <w:r w:rsidR="00D46D20" w:rsidRPr="00AC42DE">
          <w:rPr>
            <w:rStyle w:val="Hyperlink"/>
          </w:rPr>
          <w:t>Terms and Definitions Section</w:t>
        </w:r>
      </w:hyperlink>
      <w:r w:rsidR="00AC42DE">
        <w:t xml:space="preserve"> below.</w:t>
      </w:r>
      <w:r w:rsidR="004B5235">
        <w:t xml:space="preserve"> Where a noun is capitalized</w:t>
      </w:r>
      <w:r w:rsidR="00BE7F81">
        <w:t>, it may be to indicat</w:t>
      </w:r>
      <w:r w:rsidR="00DF7A36">
        <w:t>e</w:t>
      </w:r>
      <w:r w:rsidR="00BE7F81">
        <w:t xml:space="preserve"> that the wor</w:t>
      </w:r>
      <w:r w:rsidR="00DF7A36">
        <w:t>d</w:t>
      </w:r>
      <w:r w:rsidR="00BE7F81">
        <w:t xml:space="preserve"> is defined in that section.</w:t>
      </w:r>
    </w:p>
    <w:p w14:paraId="1D6F7D41" w14:textId="2C652AF8" w:rsidR="00B1647E" w:rsidRDefault="00B1647E" w:rsidP="00B1647E">
      <w:pPr>
        <w:rPr>
          <w:color w:val="252525"/>
        </w:rPr>
      </w:pPr>
      <w:del w:id="218" w:author="Salvatore D'Agostino" w:date="2024-06-28T07:39:00Z" w16du:dateUtc="2024-06-28T11:39:00Z">
        <w:r w:rsidDel="004A17F8">
          <w:rPr>
            <w:color w:val="252525"/>
          </w:rPr>
          <w:delText xml:space="preserve">This </w:delText>
        </w:r>
      </w:del>
      <w:del w:id="219" w:author="Salvatore D'Agostino" w:date="2024-06-28T07:38:00Z" w16du:dateUtc="2024-06-28T11:38:00Z">
        <w:r w:rsidR="00651631" w:rsidDel="004A17F8">
          <w:rPr>
            <w:color w:val="252525"/>
          </w:rPr>
          <w:delText>r</w:delText>
        </w:r>
      </w:del>
      <w:del w:id="220" w:author="Salvatore D'Agostino" w:date="2024-06-28T07:39:00Z" w16du:dateUtc="2024-06-28T11:39:00Z">
        <w:r w:rsidR="00651631" w:rsidDel="004A17F8">
          <w:rPr>
            <w:color w:val="252525"/>
          </w:rPr>
          <w:delText>eport</w:delText>
        </w:r>
        <w:r w:rsidDel="004A17F8">
          <w:rPr>
            <w:color w:val="252525"/>
          </w:rPr>
          <w:delText xml:space="preserve"> </w:delText>
        </w:r>
      </w:del>
      <w:del w:id="221" w:author="Salvatore D'Agostino" w:date="2024-06-28T07:37:00Z" w16du:dateUtc="2024-06-28T11:37:00Z">
        <w:r w:rsidDel="004A17F8">
          <w:rPr>
            <w:color w:val="252525"/>
          </w:rPr>
          <w:delText xml:space="preserve">is a </w:delText>
        </w:r>
      </w:del>
      <w:del w:id="222" w:author="Salvatore D'Agostino" w:date="2024-06-28T07:39:00Z" w16du:dateUtc="2024-06-28T11:39:00Z">
        <w:r w:rsidDel="004A17F8">
          <w:rPr>
            <w:color w:val="252525"/>
          </w:rPr>
          <w:delText xml:space="preserve">part of a series </w:delText>
        </w:r>
      </w:del>
      <w:del w:id="223" w:author="Salvatore D'Agostino" w:date="2024-06-28T07:38:00Z" w16du:dateUtc="2024-06-28T11:38:00Z">
        <w:r w:rsidDel="004A17F8">
          <w:rPr>
            <w:color w:val="252525"/>
          </w:rPr>
          <w:delText xml:space="preserve">of evolving Kantara </w:delText>
        </w:r>
        <w:r w:rsidR="00135437" w:rsidDel="004A17F8">
          <w:rPr>
            <w:color w:val="252525"/>
          </w:rPr>
          <w:delText>report</w:delText>
        </w:r>
        <w:r w:rsidDel="004A17F8">
          <w:rPr>
            <w:color w:val="252525"/>
          </w:rPr>
          <w:delText xml:space="preserve">s </w:delText>
        </w:r>
      </w:del>
      <w:del w:id="224" w:author="Salvatore D'Agostino" w:date="2024-06-28T07:39:00Z" w16du:dateUtc="2024-06-28T11:39:00Z">
        <w:r w:rsidDel="004A17F8">
          <w:rPr>
            <w:color w:val="252525"/>
          </w:rPr>
          <w:delText xml:space="preserve">on distributed identifiers </w:delText>
        </w:r>
      </w:del>
      <w:del w:id="225" w:author="Salvatore D'Agostino" w:date="2024-06-28T07:37:00Z" w16du:dateUtc="2024-06-28T11:37:00Z">
        <w:r w:rsidDel="004A17F8">
          <w:rPr>
            <w:color w:val="252525"/>
          </w:rPr>
          <w:delText xml:space="preserve">that will all be available </w:delText>
        </w:r>
      </w:del>
      <w:del w:id="226" w:author="Salvatore D'Agostino" w:date="2024-06-28T07:39:00Z" w16du:dateUtc="2024-06-28T11:39:00Z">
        <w:r w:rsidDel="004A17F8">
          <w:fldChar w:fldCharType="begin"/>
        </w:r>
        <w:r w:rsidDel="004A17F8">
          <w:delInstrText>HYPERLINK "https://kantarainitiative.org/reports-recommendations/" \h</w:delInstrText>
        </w:r>
        <w:r w:rsidDel="004A17F8">
          <w:fldChar w:fldCharType="separate"/>
        </w:r>
        <w:r w:rsidR="00B319BB" w:rsidDel="004A17F8">
          <w:rPr>
            <w:color w:val="0563C1"/>
            <w:u w:val="single"/>
          </w:rPr>
          <w:delText>o</w:delText>
        </w:r>
        <w:r w:rsidR="00392948" w:rsidDel="004A17F8">
          <w:rPr>
            <w:color w:val="0563C1"/>
            <w:u w:val="single"/>
          </w:rPr>
          <w:delText>n</w:delText>
        </w:r>
        <w:r w:rsidDel="004A17F8">
          <w:rPr>
            <w:color w:val="0563C1"/>
            <w:u w:val="single"/>
          </w:rPr>
          <w:delText xml:space="preserve"> the work group draft recommendations page</w:delText>
        </w:r>
        <w:r w:rsidDel="004A17F8">
          <w:rPr>
            <w:color w:val="0563C1"/>
            <w:u w:val="single"/>
          </w:rPr>
          <w:fldChar w:fldCharType="end"/>
        </w:r>
        <w:r w:rsidDel="004A17F8">
          <w:rPr>
            <w:color w:val="252525"/>
          </w:rPr>
          <w:delText>.</w:delText>
        </w:r>
      </w:del>
    </w:p>
    <w:p w14:paraId="0EC8AECE" w14:textId="77D25887" w:rsidR="00C330AB" w:rsidRDefault="00827614" w:rsidP="00237D65">
      <w:pPr>
        <w:pStyle w:val="Heading2"/>
      </w:pPr>
      <w:bookmarkStart w:id="227" w:name="_Toc166000903"/>
      <w:del w:id="228" w:author="Salvatore D'Agostino" w:date="2024-07-02T13:41:00Z" w16du:dateUtc="2024-07-02T17:41:00Z">
        <w:r w:rsidDel="003922A1">
          <w:delText>Goals</w:delText>
        </w:r>
      </w:del>
      <w:bookmarkEnd w:id="227"/>
      <w:ins w:id="229" w:author="Salvatore D'Agostino" w:date="2024-07-02T13:41:00Z" w16du:dateUtc="2024-07-02T17:41:00Z">
        <w:r w:rsidR="003922A1">
          <w:t>Vision</w:t>
        </w:r>
      </w:ins>
    </w:p>
    <w:p w14:paraId="4102B1A3" w14:textId="5FA6053B" w:rsidR="00164B37" w:rsidDel="004A17F8" w:rsidRDefault="004A17F8" w:rsidP="00164B37">
      <w:pPr>
        <w:pStyle w:val="ListParagraph"/>
        <w:numPr>
          <w:ilvl w:val="0"/>
          <w:numId w:val="42"/>
        </w:numPr>
        <w:rPr>
          <w:del w:id="230" w:author="Salvatore D'Agostino" w:date="2024-06-28T07:41:00Z" w16du:dateUtc="2024-06-28T11:41:00Z"/>
        </w:rPr>
      </w:pPr>
      <w:ins w:id="231" w:author="Salvatore D'Agostino" w:date="2024-06-28T07:41:00Z" w16du:dateUtc="2024-06-28T11:41:00Z">
        <w:r>
          <w:t>A</w:t>
        </w:r>
      </w:ins>
      <w:del w:id="232" w:author="Salvatore D'Agostino" w:date="2024-06-28T07:41:00Z" w16du:dateUtc="2024-06-28T11:41:00Z">
        <w:r w:rsidR="00164B37" w:rsidDel="004A17F8">
          <w:delText xml:space="preserve">The goal for this </w:delText>
        </w:r>
        <w:r w:rsidR="00D02895" w:rsidDel="004A17F8">
          <w:delText>report</w:delText>
        </w:r>
        <w:r w:rsidR="00164B37" w:rsidDel="004A17F8">
          <w:delText xml:space="preserve"> is </w:delText>
        </w:r>
        <w:r w:rsidR="00212892" w:rsidDel="004A17F8">
          <w:delText xml:space="preserve">a </w:delText>
        </w:r>
      </w:del>
      <w:ins w:id="233" w:author="Salvatore D'Agostino" w:date="2024-06-28T07:41:00Z" w16du:dateUtc="2024-06-28T11:41:00Z">
        <w:r>
          <w:t xml:space="preserve"> </w:t>
        </w:r>
      </w:ins>
      <w:r w:rsidR="001669FF">
        <w:t>digital ecosystem</w:t>
      </w:r>
      <w:r w:rsidR="00212892">
        <w:t xml:space="preserve"> where </w:t>
      </w:r>
      <w:r w:rsidR="001669FF">
        <w:t xml:space="preserve">every </w:t>
      </w:r>
      <w:r w:rsidR="00164B37">
        <w:t xml:space="preserve">eligible </w:t>
      </w:r>
      <w:r w:rsidR="007A7564">
        <w:t>person</w:t>
      </w:r>
      <w:r w:rsidR="006337E0">
        <w:t xml:space="preserve"> can enjoy the benefits of digital identifiers</w:t>
      </w:r>
      <w:r w:rsidR="00164B37">
        <w:t xml:space="preserve"> in a secure and privacy-preserving process</w:t>
      </w:r>
      <w:r w:rsidR="007A7564">
        <w:t>.</w:t>
      </w:r>
    </w:p>
    <w:p w14:paraId="0D8123DC" w14:textId="6740E06F" w:rsidR="004A17F8" w:rsidRDefault="004A17F8">
      <w:pPr>
        <w:pStyle w:val="ListParagraph"/>
        <w:numPr>
          <w:ilvl w:val="0"/>
          <w:numId w:val="42"/>
        </w:numPr>
        <w:rPr>
          <w:ins w:id="234" w:author="Salvatore D'Agostino" w:date="2024-06-28T07:41:00Z" w16du:dateUtc="2024-06-28T11:41:00Z"/>
        </w:rPr>
        <w:pPrChange w:id="235" w:author="Salvatore D'Agostino" w:date="2024-06-28T07:40:00Z" w16du:dateUtc="2024-06-28T11:40:00Z">
          <w:pPr/>
        </w:pPrChange>
      </w:pPr>
    </w:p>
    <w:p w14:paraId="1F6580BA" w14:textId="66BCA3F3" w:rsidR="00164B37" w:rsidDel="004A17F8" w:rsidRDefault="004A17F8" w:rsidP="00164B37">
      <w:pPr>
        <w:pStyle w:val="ListParagraph"/>
        <w:numPr>
          <w:ilvl w:val="0"/>
          <w:numId w:val="42"/>
        </w:numPr>
        <w:rPr>
          <w:del w:id="236" w:author="Salvatore D'Agostino" w:date="2024-06-28T07:43:00Z" w16du:dateUtc="2024-06-28T11:43:00Z"/>
        </w:rPr>
      </w:pPr>
      <w:ins w:id="237" w:author="Salvatore D'Agostino" w:date="2024-06-28T07:41:00Z" w16du:dateUtc="2024-06-28T11:41:00Z">
        <w:r>
          <w:t>Every</w:t>
        </w:r>
      </w:ins>
      <w:del w:id="238" w:author="Salvatore D'Agostino" w:date="2024-06-28T07:41:00Z" w16du:dateUtc="2024-06-28T11:41:00Z">
        <w:r w:rsidR="00164B37" w:rsidDel="004A17F8">
          <w:delText xml:space="preserve">Any </w:delText>
        </w:r>
      </w:del>
      <w:ins w:id="239" w:author="Salvatore D'Agostino" w:date="2024-06-28T07:41:00Z" w16du:dateUtc="2024-06-28T11:41:00Z">
        <w:r>
          <w:t xml:space="preserve"> </w:t>
        </w:r>
      </w:ins>
      <w:r w:rsidR="00164B37">
        <w:t xml:space="preserve">person </w:t>
      </w:r>
      <w:del w:id="240" w:author="Salvatore D'Agostino" w:date="2024-06-28T07:41:00Z" w16du:dateUtc="2024-06-28T11:41:00Z">
        <w:r w:rsidR="00164B37" w:rsidDel="004A17F8">
          <w:delText xml:space="preserve">that </w:delText>
        </w:r>
      </w:del>
      <w:ins w:id="241" w:author="Salvatore D'Agostino" w:date="2024-06-28T07:42:00Z" w16du:dateUtc="2024-06-28T11:42:00Z">
        <w:r>
          <w:t>has</w:t>
        </w:r>
      </w:ins>
      <w:del w:id="242" w:author="Salvatore D'Agostino" w:date="2024-06-28T07:42:00Z" w16du:dateUtc="2024-06-28T11:42:00Z">
        <w:r w:rsidR="00164B37" w:rsidDel="004A17F8">
          <w:delText xml:space="preserve">has </w:delText>
        </w:r>
      </w:del>
      <w:del w:id="243" w:author="Jim" w:date="2024-06-27T12:55:00Z">
        <w:r w:rsidR="00164B37" w:rsidDel="0026357A">
          <w:delText>any</w:delText>
        </w:r>
      </w:del>
      <w:r w:rsidR="00164B37">
        <w:t xml:space="preserve"> right</w:t>
      </w:r>
      <w:ins w:id="244" w:author="Jim" w:date="2024-06-27T12:56:00Z">
        <w:r w:rsidR="0026357A">
          <w:t>s</w:t>
        </w:r>
      </w:ins>
      <w:r w:rsidR="00164B37">
        <w:t xml:space="preserve"> or privilege</w:t>
      </w:r>
      <w:ins w:id="245" w:author="Jim" w:date="2024-06-27T12:56:00Z">
        <w:r w:rsidR="0026357A">
          <w:t>s</w:t>
        </w:r>
      </w:ins>
      <w:r w:rsidR="00164B37">
        <w:t xml:space="preserve"> under law </w:t>
      </w:r>
      <w:del w:id="246" w:author="Salvatore D'Agostino" w:date="2024-06-28T07:46:00Z" w16du:dateUtc="2024-06-28T11:46:00Z">
        <w:r w:rsidR="00164B37" w:rsidDel="004A17F8">
          <w:delText xml:space="preserve">must </w:delText>
        </w:r>
      </w:del>
      <w:ins w:id="247" w:author="Salvatore D'Agostino" w:date="2024-06-28T07:46:00Z" w16du:dateUtc="2024-06-28T11:46:00Z">
        <w:r>
          <w:t>and</w:t>
        </w:r>
      </w:ins>
      <w:del w:id="248" w:author="Salvatore D'Agostino" w:date="2024-06-28T07:46:00Z" w16du:dateUtc="2024-06-28T11:46:00Z">
        <w:r w:rsidR="00164B37" w:rsidDel="004A17F8">
          <w:delText xml:space="preserve">be </w:delText>
        </w:r>
      </w:del>
      <w:ins w:id="249" w:author="Salvatore D'Agostino" w:date="2024-06-28T07:46:00Z" w16du:dateUtc="2024-06-28T11:46:00Z">
        <w:r>
          <w:t xml:space="preserve"> </w:t>
        </w:r>
      </w:ins>
      <w:r w:rsidR="00164B37">
        <w:t>able to acquire digital credential</w:t>
      </w:r>
      <w:ins w:id="250" w:author="Salvatore D'Agostino" w:date="2024-06-28T07:46:00Z" w16du:dateUtc="2024-06-28T11:46:00Z">
        <w:r>
          <w:t>s</w:t>
        </w:r>
      </w:ins>
      <w:del w:id="251" w:author="Salvatore D'Agostino" w:date="2024-06-28T07:42:00Z" w16du:dateUtc="2024-06-28T11:42:00Z">
        <w:r w:rsidR="00164B37" w:rsidDel="004A17F8">
          <w:delText>s</w:delText>
        </w:r>
      </w:del>
      <w:r w:rsidR="00164B37">
        <w:t xml:space="preserve"> when </w:t>
      </w:r>
      <w:del w:id="252" w:author="Salvatore D'Agostino" w:date="2024-06-28T07:42:00Z" w16du:dateUtc="2024-06-28T11:42:00Z">
        <w:r w:rsidR="00164B37" w:rsidDel="004A17F8">
          <w:delText xml:space="preserve">they are </w:delText>
        </w:r>
      </w:del>
      <w:r w:rsidR="00164B37">
        <w:t>needed to access</w:t>
      </w:r>
      <w:ins w:id="253" w:author="Jim" w:date="2024-06-27T12:56:00Z">
        <w:r w:rsidR="0026357A">
          <w:t xml:space="preserve"> </w:t>
        </w:r>
      </w:ins>
      <w:ins w:id="254" w:author="Jim" w:date="2024-06-27T12:57:00Z">
        <w:del w:id="255" w:author="Salvatore D'Agostino" w:date="2024-06-28T07:43:00Z" w16du:dateUtc="2024-06-28T11:43:00Z">
          <w:r w:rsidR="0026357A" w:rsidDel="004A17F8">
            <w:delText>or</w:delText>
          </w:r>
        </w:del>
      </w:ins>
      <w:ins w:id="256" w:author="Salvatore D'Agostino" w:date="2024-06-28T07:43:00Z" w16du:dateUtc="2024-06-28T11:43:00Z">
        <w:r>
          <w:t>and</w:t>
        </w:r>
      </w:ins>
      <w:ins w:id="257" w:author="Jim" w:date="2024-06-27T12:57:00Z">
        <w:del w:id="258" w:author="Salvatore D'Agostino" w:date="2024-06-28T07:43:00Z" w16du:dateUtc="2024-06-28T11:43:00Z">
          <w:r w:rsidR="0026357A" w:rsidDel="004A17F8">
            <w:delText xml:space="preserve"> </w:delText>
          </w:r>
        </w:del>
      </w:ins>
      <w:ins w:id="259" w:author="Salvatore D'Agostino" w:date="2024-06-28T07:43:00Z" w16du:dateUtc="2024-06-28T11:43:00Z">
        <w:r>
          <w:t xml:space="preserve"> </w:t>
        </w:r>
      </w:ins>
      <w:ins w:id="260" w:author="Jim" w:date="2024-06-27T12:58:00Z">
        <w:r w:rsidR="0026357A">
          <w:t>use</w:t>
        </w:r>
      </w:ins>
      <w:r w:rsidR="00164B37">
        <w:t xml:space="preserve"> those rights and privileges.</w:t>
      </w:r>
    </w:p>
    <w:p w14:paraId="201050C2" w14:textId="77777777" w:rsidR="004A17F8" w:rsidRDefault="004A17F8">
      <w:pPr>
        <w:pStyle w:val="ListParagraph"/>
        <w:numPr>
          <w:ilvl w:val="0"/>
          <w:numId w:val="42"/>
        </w:numPr>
        <w:rPr>
          <w:ins w:id="261" w:author="Salvatore D'Agostino" w:date="2024-06-28T07:43:00Z" w16du:dateUtc="2024-06-28T11:43:00Z"/>
        </w:rPr>
        <w:pPrChange w:id="262" w:author="Salvatore D'Agostino" w:date="2024-06-28T07:41:00Z" w16du:dateUtc="2024-06-28T11:41:00Z">
          <w:pPr/>
        </w:pPrChange>
      </w:pPr>
    </w:p>
    <w:p w14:paraId="14081020" w14:textId="0D657020" w:rsidR="00164B37" w:rsidDel="004A17F8" w:rsidRDefault="00164B37" w:rsidP="00164B37">
      <w:pPr>
        <w:pStyle w:val="ListParagraph"/>
        <w:numPr>
          <w:ilvl w:val="0"/>
          <w:numId w:val="42"/>
        </w:numPr>
        <w:rPr>
          <w:del w:id="263" w:author="Salvatore D'Agostino" w:date="2024-06-28T07:44:00Z" w16du:dateUtc="2024-06-28T11:44:00Z"/>
        </w:rPr>
      </w:pPr>
      <w:r>
        <w:t>The identifi</w:t>
      </w:r>
      <w:r w:rsidR="00BF1519">
        <w:t>er</w:t>
      </w:r>
      <w:r>
        <w:t xml:space="preserve"> ecosystem must provide a means for recovery of lost credentials that give a person access to their rights and privileges.</w:t>
      </w:r>
    </w:p>
    <w:p w14:paraId="5FD660BC" w14:textId="77777777" w:rsidR="004A17F8" w:rsidRDefault="004A17F8">
      <w:pPr>
        <w:pStyle w:val="ListParagraph"/>
        <w:numPr>
          <w:ilvl w:val="0"/>
          <w:numId w:val="42"/>
        </w:numPr>
        <w:rPr>
          <w:ins w:id="264" w:author="Salvatore D'Agostino" w:date="2024-06-28T07:44:00Z" w16du:dateUtc="2024-06-28T11:44:00Z"/>
        </w:rPr>
        <w:pPrChange w:id="265" w:author="Salvatore D'Agostino" w:date="2024-06-28T07:43:00Z" w16du:dateUtc="2024-06-28T11:43:00Z">
          <w:pPr/>
        </w:pPrChange>
      </w:pPr>
    </w:p>
    <w:p w14:paraId="145F6A14" w14:textId="7ADA4344" w:rsidR="00164B37" w:rsidDel="004A17F8" w:rsidRDefault="00164B37" w:rsidP="00B0227D">
      <w:pPr>
        <w:pStyle w:val="ListParagraph"/>
        <w:numPr>
          <w:ilvl w:val="0"/>
          <w:numId w:val="42"/>
        </w:numPr>
        <w:rPr>
          <w:del w:id="266" w:author="Salvatore D'Agostino" w:date="2024-06-28T07:45:00Z" w16du:dateUtc="2024-06-28T11:45:00Z"/>
        </w:rPr>
      </w:pPr>
      <w:r>
        <w:t xml:space="preserve">The Holder’s Wallet </w:t>
      </w:r>
      <w:ins w:id="267" w:author="Jim" w:date="2024-06-27T12:55:00Z">
        <w:r w:rsidR="0026357A">
          <w:t xml:space="preserve">or smartphone </w:t>
        </w:r>
      </w:ins>
      <w:del w:id="268" w:author="Salvatore D'Agostino" w:date="2024-06-28T07:44:00Z" w16du:dateUtc="2024-06-28T11:44:00Z">
        <w:r w:rsidDel="004A17F8">
          <w:delText xml:space="preserve">holds the </w:delText>
        </w:r>
      </w:del>
      <w:r>
        <w:t>protect</w:t>
      </w:r>
      <w:ins w:id="269" w:author="Salvatore D'Agostino" w:date="2024-06-28T07:44:00Z" w16du:dateUtc="2024-06-28T11:44:00Z">
        <w:r w:rsidR="004A17F8">
          <w:t>s</w:t>
        </w:r>
      </w:ins>
      <w:del w:id="270" w:author="Salvatore D'Agostino" w:date="2024-06-28T07:44:00Z" w16du:dateUtc="2024-06-28T11:44:00Z">
        <w:r w:rsidDel="004A17F8">
          <w:delText>ed</w:delText>
        </w:r>
      </w:del>
      <w:r>
        <w:t xml:space="preserve"> authentication secrets needed to authorize consent</w:t>
      </w:r>
      <w:ins w:id="271" w:author="Salvatore D'Agostino" w:date="2024-06-28T07:47:00Z" w16du:dateUtc="2024-06-28T11:47:00Z">
        <w:r w:rsidR="00BE1590">
          <w:t>, when</w:t>
        </w:r>
      </w:ins>
      <w:del w:id="272" w:author="Salvatore D'Agostino" w:date="2024-06-28T07:47:00Z" w16du:dateUtc="2024-06-28T11:47:00Z">
        <w:r w:rsidDel="00BE1590">
          <w:delText xml:space="preserve"> and to</w:delText>
        </w:r>
      </w:del>
      <w:r>
        <w:t xml:space="preserve"> </w:t>
      </w:r>
      <w:ins w:id="273" w:author="Salvatore D'Agostino" w:date="2024-06-28T07:47:00Z" w16du:dateUtc="2024-06-28T11:47:00Z">
        <w:r w:rsidR="00BE1590">
          <w:t xml:space="preserve">a person intentionally </w:t>
        </w:r>
      </w:ins>
      <w:del w:id="274" w:author="Salvatore D'Agostino" w:date="2024-06-28T07:47:00Z" w16du:dateUtc="2024-06-28T11:47:00Z">
        <w:r w:rsidDel="00BE1590">
          <w:delText xml:space="preserve">intentionally </w:delText>
        </w:r>
      </w:del>
      <w:r>
        <w:t>choose</w:t>
      </w:r>
      <w:ins w:id="275" w:author="Salvatore D'Agostino" w:date="2024-06-28T07:47:00Z" w16du:dateUtc="2024-06-28T11:47:00Z">
        <w:r w:rsidR="00BE1590">
          <w:t>s</w:t>
        </w:r>
      </w:ins>
      <w:r>
        <w:t xml:space="preserve"> to share protected data among verifiers that have communicated a need to acquire, verify, and protect that data.</w:t>
      </w:r>
    </w:p>
    <w:p w14:paraId="72D2D328" w14:textId="77777777" w:rsidR="004A17F8" w:rsidRDefault="004A17F8">
      <w:pPr>
        <w:pStyle w:val="ListParagraph"/>
        <w:numPr>
          <w:ilvl w:val="0"/>
          <w:numId w:val="42"/>
        </w:numPr>
        <w:rPr>
          <w:ins w:id="276" w:author="Salvatore D'Agostino" w:date="2024-06-28T07:45:00Z" w16du:dateUtc="2024-06-28T11:45:00Z"/>
        </w:rPr>
        <w:pPrChange w:id="277" w:author="Salvatore D'Agostino" w:date="2024-06-28T07:44:00Z" w16du:dateUtc="2024-06-28T11:44:00Z">
          <w:pPr/>
        </w:pPrChange>
      </w:pPr>
    </w:p>
    <w:p w14:paraId="4CA5910E" w14:textId="71751B7B" w:rsidR="00B0227D" w:rsidDel="004A17F8" w:rsidRDefault="00B0227D" w:rsidP="00164B37">
      <w:pPr>
        <w:pStyle w:val="ListParagraph"/>
        <w:numPr>
          <w:ilvl w:val="0"/>
          <w:numId w:val="42"/>
        </w:numPr>
        <w:rPr>
          <w:del w:id="278" w:author="Salvatore D'Agostino" w:date="2024-06-28T07:45:00Z" w16du:dateUtc="2024-06-28T11:45:00Z"/>
        </w:rPr>
      </w:pPr>
      <w:r>
        <w:t>The Verifiers can clearly identify themselves and their purpose in requesting subject information in a manner that is acce</w:t>
      </w:r>
      <w:r w:rsidR="00237A34">
        <w:t>ptable</w:t>
      </w:r>
      <w:r>
        <w:t xml:space="preserve"> to all eligible subjects or their delegate</w:t>
      </w:r>
      <w:r w:rsidR="001726C2">
        <w:t>.</w:t>
      </w:r>
    </w:p>
    <w:p w14:paraId="0CACC354" w14:textId="77777777" w:rsidR="004A17F8" w:rsidRDefault="004A17F8">
      <w:pPr>
        <w:pStyle w:val="ListParagraph"/>
        <w:numPr>
          <w:ilvl w:val="0"/>
          <w:numId w:val="42"/>
        </w:numPr>
        <w:rPr>
          <w:ins w:id="279" w:author="Salvatore D'Agostino" w:date="2024-06-28T07:45:00Z" w16du:dateUtc="2024-06-28T11:45:00Z"/>
        </w:rPr>
        <w:pPrChange w:id="280" w:author="Salvatore D'Agostino" w:date="2024-06-28T07:45:00Z" w16du:dateUtc="2024-06-28T11:45:00Z">
          <w:pPr/>
        </w:pPrChange>
      </w:pPr>
    </w:p>
    <w:p w14:paraId="4B7AC2ED" w14:textId="622CEC05" w:rsidR="00164B37" w:rsidRDefault="00164B37">
      <w:pPr>
        <w:pStyle w:val="ListParagraph"/>
        <w:numPr>
          <w:ilvl w:val="0"/>
          <w:numId w:val="42"/>
        </w:numPr>
        <w:pPrChange w:id="281" w:author="Salvatore D'Agostino" w:date="2024-06-28T07:45:00Z" w16du:dateUtc="2024-06-28T11:45:00Z">
          <w:pPr/>
        </w:pPrChange>
      </w:pPr>
      <w:r>
        <w:t>The subject may have more than one identifier</w:t>
      </w:r>
      <w:r w:rsidR="0037654E">
        <w:t xml:space="preserve"> (persona)</w:t>
      </w:r>
      <w:r>
        <w:t xml:space="preserve"> </w:t>
      </w:r>
      <w:r w:rsidR="0021347B">
        <w:t>to enable compartmentalizing</w:t>
      </w:r>
      <w:r>
        <w:t xml:space="preserve"> the rights and privileges that </w:t>
      </w:r>
      <w:r w:rsidR="0021347B">
        <w:t>each identifier</w:t>
      </w:r>
      <w:r>
        <w:t xml:space="preserve"> can access.</w:t>
      </w:r>
    </w:p>
    <w:p w14:paraId="7ED7BE33" w14:textId="77777777" w:rsidR="008760C7" w:rsidRDefault="008760C7" w:rsidP="008760C7">
      <w:pPr>
        <w:pStyle w:val="Heading2"/>
      </w:pPr>
      <w:bookmarkStart w:id="282" w:name="_Toc166000904"/>
      <w:r>
        <w:lastRenderedPageBreak/>
        <w:t>Assumptions</w:t>
      </w:r>
      <w:bookmarkEnd w:id="282"/>
    </w:p>
    <w:p w14:paraId="35A8AD5A" w14:textId="0EF7ECF6" w:rsidR="008760C7" w:rsidRDefault="008760C7" w:rsidP="008760C7">
      <w:r>
        <w:t xml:space="preserve">The following assumptions on the existence of a trustworthy ecosystem are further described in </w:t>
      </w:r>
      <w:hyperlink w:anchor="_Overview_of_the" w:history="1">
        <w:r w:rsidRPr="007D4B49">
          <w:rPr>
            <w:rStyle w:val="Hyperlink"/>
          </w:rPr>
          <w:t>section 2</w:t>
        </w:r>
      </w:hyperlink>
      <w:r>
        <w:t>. The ecosystem itself is not the subject of this report.</w:t>
      </w:r>
    </w:p>
    <w:p w14:paraId="230F353B" w14:textId="7AB4EF15" w:rsidR="008760C7" w:rsidRDefault="008760C7">
      <w:pPr>
        <w:pStyle w:val="ListParagraph"/>
        <w:numPr>
          <w:ilvl w:val="0"/>
          <w:numId w:val="43"/>
        </w:numPr>
        <w:pPrChange w:id="283" w:author="Salvatore D'Agostino" w:date="2024-06-30T08:42:00Z" w16du:dateUtc="2024-06-30T12:42:00Z">
          <w:pPr/>
        </w:pPrChange>
      </w:pPr>
      <w:r>
        <w:t xml:space="preserve">The </w:t>
      </w:r>
      <w:r w:rsidR="00252293">
        <w:t>H</w:t>
      </w:r>
      <w:r>
        <w:t>older has acquired a smart mobile device (such as a smartphone) that can protect the user credentials needed for authentication.</w:t>
      </w:r>
    </w:p>
    <w:p w14:paraId="1979E29E" w14:textId="706C0DC4" w:rsidR="008760C7" w:rsidDel="00130094" w:rsidRDefault="008760C7" w:rsidP="00130094">
      <w:pPr>
        <w:pStyle w:val="ListParagraph"/>
        <w:numPr>
          <w:ilvl w:val="0"/>
          <w:numId w:val="43"/>
        </w:numPr>
        <w:rPr>
          <w:del w:id="284" w:author="Salvatore D'Agostino" w:date="2024-06-30T08:42:00Z" w16du:dateUtc="2024-06-30T12:42:00Z"/>
        </w:rPr>
      </w:pPr>
      <w:r>
        <w:t xml:space="preserve">The </w:t>
      </w:r>
      <w:r w:rsidR="00252293">
        <w:t>H</w:t>
      </w:r>
      <w:r>
        <w:t xml:space="preserve">older can install a Wallet on that </w:t>
      </w:r>
      <w:ins w:id="285" w:author="Jim" w:date="2024-06-27T12:58:00Z">
        <w:r w:rsidR="0026357A">
          <w:t xml:space="preserve">smart </w:t>
        </w:r>
      </w:ins>
      <w:r>
        <w:t>device with a list of Trust Anchors.</w:t>
      </w:r>
    </w:p>
    <w:p w14:paraId="4244CE9D" w14:textId="77777777" w:rsidR="00130094" w:rsidRDefault="00130094">
      <w:pPr>
        <w:pStyle w:val="ListParagraph"/>
        <w:numPr>
          <w:ilvl w:val="0"/>
          <w:numId w:val="43"/>
        </w:numPr>
        <w:rPr>
          <w:ins w:id="286" w:author="Salvatore D'Agostino" w:date="2024-06-30T08:42:00Z" w16du:dateUtc="2024-06-30T12:42:00Z"/>
        </w:rPr>
        <w:pPrChange w:id="287" w:author="Salvatore D'Agostino" w:date="2024-06-30T08:42:00Z" w16du:dateUtc="2024-06-30T12:42:00Z">
          <w:pPr/>
        </w:pPrChange>
      </w:pPr>
    </w:p>
    <w:p w14:paraId="73F77421" w14:textId="6CA9E4F6" w:rsidR="008760C7" w:rsidRPr="00130094" w:rsidDel="00130094" w:rsidRDefault="008760C7" w:rsidP="00130094">
      <w:pPr>
        <w:pStyle w:val="ListParagraph"/>
        <w:numPr>
          <w:ilvl w:val="0"/>
          <w:numId w:val="43"/>
        </w:numPr>
        <w:rPr>
          <w:del w:id="288" w:author="Salvatore D'Agostino" w:date="2024-06-30T08:42:00Z" w16du:dateUtc="2024-06-30T12:42:00Z"/>
          <w:rPrChange w:id="289" w:author="Salvatore D'Agostino" w:date="2024-06-30T08:42:00Z" w16du:dateUtc="2024-06-30T12:42:00Z">
            <w:rPr>
              <w:del w:id="290" w:author="Salvatore D'Agostino" w:date="2024-06-30T08:42:00Z" w16du:dateUtc="2024-06-30T12:42:00Z"/>
              <w:color w:val="000000"/>
            </w:rPr>
          </w:rPrChange>
        </w:rPr>
      </w:pPr>
      <w:r w:rsidRPr="00130094">
        <w:rPr>
          <w:color w:val="000000"/>
          <w:rPrChange w:id="291" w:author="Salvatore D'Agostino" w:date="2024-06-30T08:42:00Z" w16du:dateUtc="2024-06-30T12:42:00Z">
            <w:rPr/>
          </w:rPrChange>
        </w:rPr>
        <w:t xml:space="preserve">The </w:t>
      </w:r>
      <w:r w:rsidR="004B5235" w:rsidRPr="00130094">
        <w:rPr>
          <w:color w:val="000000"/>
          <w:rPrChange w:id="292" w:author="Salvatore D'Agostino" w:date="2024-06-30T08:42:00Z" w16du:dateUtc="2024-06-30T12:42:00Z">
            <w:rPr/>
          </w:rPrChange>
        </w:rPr>
        <w:t>U</w:t>
      </w:r>
      <w:r w:rsidRPr="00130094">
        <w:rPr>
          <w:color w:val="000000"/>
          <w:rPrChange w:id="293" w:author="Salvatore D'Agostino" w:date="2024-06-30T08:42:00Z" w16du:dateUtc="2024-06-30T12:42:00Z">
            <w:rPr/>
          </w:rPrChange>
        </w:rPr>
        <w:t>ser is given full control of the Trust Anchors that are used in any transaction.</w:t>
      </w:r>
    </w:p>
    <w:p w14:paraId="41973C04" w14:textId="77777777" w:rsidR="00130094" w:rsidRDefault="00130094">
      <w:pPr>
        <w:pStyle w:val="ListParagraph"/>
        <w:numPr>
          <w:ilvl w:val="0"/>
          <w:numId w:val="43"/>
        </w:numPr>
        <w:rPr>
          <w:ins w:id="294" w:author="Salvatore D'Agostino" w:date="2024-06-30T08:42:00Z" w16du:dateUtc="2024-06-30T12:42:00Z"/>
        </w:rPr>
        <w:pPrChange w:id="295" w:author="Salvatore D'Agostino" w:date="2024-06-30T08:42:00Z" w16du:dateUtc="2024-06-30T12:42:00Z">
          <w:pPr>
            <w:numPr>
              <w:numId w:val="11"/>
            </w:numPr>
            <w:pBdr>
              <w:top w:val="nil"/>
              <w:left w:val="nil"/>
              <w:bottom w:val="nil"/>
              <w:right w:val="nil"/>
              <w:between w:val="nil"/>
            </w:pBdr>
            <w:spacing w:before="0" w:after="0" w:line="259" w:lineRule="auto"/>
            <w:ind w:left="720" w:hanging="360"/>
          </w:pPr>
        </w:pPrChange>
      </w:pPr>
    </w:p>
    <w:p w14:paraId="772F00AF" w14:textId="792BB8C8" w:rsidR="008760C7" w:rsidRPr="00BE1590" w:rsidDel="00BE1590" w:rsidRDefault="008760C7">
      <w:pPr>
        <w:pStyle w:val="ListParagraph"/>
        <w:numPr>
          <w:ilvl w:val="0"/>
          <w:numId w:val="43"/>
        </w:numPr>
        <w:pBdr>
          <w:top w:val="nil"/>
          <w:left w:val="nil"/>
          <w:bottom w:val="nil"/>
          <w:right w:val="nil"/>
          <w:between w:val="nil"/>
        </w:pBdr>
        <w:spacing w:before="0" w:after="0" w:line="259" w:lineRule="auto"/>
        <w:rPr>
          <w:del w:id="296" w:author="Salvatore D'Agostino" w:date="2024-06-28T07:55:00Z" w16du:dateUtc="2024-06-28T11:55:00Z"/>
          <w:rPrChange w:id="297" w:author="Salvatore D'Agostino" w:date="2024-06-28T07:55:00Z" w16du:dateUtc="2024-06-28T11:55:00Z">
            <w:rPr>
              <w:del w:id="298" w:author="Salvatore D'Agostino" w:date="2024-06-28T07:55:00Z" w16du:dateUtc="2024-06-28T11:55:00Z"/>
              <w:color w:val="000000"/>
            </w:rPr>
          </w:rPrChange>
        </w:rPr>
        <w:pPrChange w:id="299" w:author="Salvatore D'Agostino" w:date="2024-06-30T08:42:00Z" w16du:dateUtc="2024-06-30T12:42:00Z">
          <w:pPr>
            <w:numPr>
              <w:numId w:val="11"/>
            </w:numPr>
            <w:pBdr>
              <w:top w:val="nil"/>
              <w:left w:val="nil"/>
              <w:bottom w:val="nil"/>
              <w:right w:val="nil"/>
              <w:between w:val="nil"/>
            </w:pBdr>
            <w:spacing w:before="0" w:after="0" w:line="259" w:lineRule="auto"/>
            <w:ind w:left="720" w:hanging="360"/>
          </w:pPr>
        </w:pPrChange>
      </w:pPr>
      <w:r w:rsidRPr="00130094">
        <w:rPr>
          <w:color w:val="000000"/>
          <w:rPrChange w:id="300" w:author="Salvatore D'Agostino" w:date="2024-06-30T08:42:00Z" w16du:dateUtc="2024-06-30T12:42:00Z">
            <w:rPr/>
          </w:rPrChange>
        </w:rPr>
        <w:t xml:space="preserve">Trust Anchors all start with a set of terms and conditions or a Code of Conduct that defines their concept of a trustworthy ecosystem </w:t>
      </w:r>
      <w:del w:id="301" w:author="Salvatore D'Agostino" w:date="2024-06-28T07:54:00Z" w16du:dateUtc="2024-06-28T11:54:00Z">
        <w:r w:rsidRPr="00130094" w:rsidDel="00BE1590">
          <w:rPr>
            <w:color w:val="000000"/>
            <w:rPrChange w:id="302" w:author="Salvatore D'Agostino" w:date="2024-06-30T08:42:00Z" w16du:dateUtc="2024-06-30T12:42:00Z">
              <w:rPr/>
            </w:rPrChange>
          </w:rPr>
          <w:delText xml:space="preserve">for </w:delText>
        </w:r>
      </w:del>
      <w:ins w:id="303" w:author="Salvatore D'Agostino" w:date="2024-06-28T07:54:00Z" w16du:dateUtc="2024-06-28T11:54:00Z">
        <w:r w:rsidR="00BE1590" w:rsidRPr="00130094">
          <w:rPr>
            <w:color w:val="000000"/>
            <w:rPrChange w:id="304" w:author="Salvatore D'Agostino" w:date="2024-06-30T08:42:00Z" w16du:dateUtc="2024-06-30T12:42:00Z">
              <w:rPr/>
            </w:rPrChange>
          </w:rPr>
          <w:t xml:space="preserve">including </w:t>
        </w:r>
      </w:ins>
      <w:ins w:id="305" w:author="Salvatore D'Agostino" w:date="2024-06-30T08:45:00Z" w16du:dateUtc="2024-06-30T12:45:00Z">
        <w:r w:rsidR="00130094">
          <w:rPr>
            <w:color w:val="000000"/>
          </w:rPr>
          <w:t xml:space="preserve">keys and </w:t>
        </w:r>
      </w:ins>
      <w:r w:rsidRPr="00130094">
        <w:rPr>
          <w:color w:val="000000"/>
          <w:rPrChange w:id="306" w:author="Salvatore D'Agostino" w:date="2024-06-30T08:42:00Z" w16du:dateUtc="2024-06-30T12:42:00Z">
            <w:rPr/>
          </w:rPrChange>
        </w:rPr>
        <w:t>certificates that are based on the anchor.</w:t>
      </w:r>
    </w:p>
    <w:p w14:paraId="3F635DCA" w14:textId="77777777" w:rsidR="00130094" w:rsidRPr="00130094" w:rsidRDefault="00130094" w:rsidP="00130094">
      <w:pPr>
        <w:pStyle w:val="ListParagraph"/>
        <w:numPr>
          <w:ilvl w:val="0"/>
          <w:numId w:val="43"/>
        </w:numPr>
        <w:rPr>
          <w:ins w:id="307" w:author="Salvatore D'Agostino" w:date="2024-06-30T08:42:00Z" w16du:dateUtc="2024-06-30T12:42:00Z"/>
          <w:rPrChange w:id="308" w:author="Salvatore D'Agostino" w:date="2024-06-30T08:42:00Z" w16du:dateUtc="2024-06-30T12:42:00Z">
            <w:rPr>
              <w:ins w:id="309" w:author="Salvatore D'Agostino" w:date="2024-06-30T08:42:00Z" w16du:dateUtc="2024-06-30T12:42:00Z"/>
              <w:color w:val="000000"/>
            </w:rPr>
          </w:rPrChange>
        </w:rPr>
      </w:pPr>
    </w:p>
    <w:p w14:paraId="76586BC5" w14:textId="33C2487B" w:rsidR="00BE1590" w:rsidRPr="00BE1590" w:rsidRDefault="00BE1590">
      <w:pPr>
        <w:pStyle w:val="ListParagraph"/>
        <w:numPr>
          <w:ilvl w:val="0"/>
          <w:numId w:val="43"/>
        </w:numPr>
        <w:rPr>
          <w:ins w:id="310" w:author="Salvatore D'Agostino" w:date="2024-06-28T07:55:00Z" w16du:dateUtc="2024-06-28T11:55:00Z"/>
          <w:rPrChange w:id="311" w:author="Salvatore D'Agostino" w:date="2024-06-28T07:55:00Z" w16du:dateUtc="2024-06-28T11:55:00Z">
            <w:rPr>
              <w:ins w:id="312" w:author="Salvatore D'Agostino" w:date="2024-06-28T07:55:00Z" w16du:dateUtc="2024-06-28T11:55:00Z"/>
              <w:color w:val="000000"/>
            </w:rPr>
          </w:rPrChange>
        </w:rPr>
        <w:pPrChange w:id="313" w:author="Salvatore D'Agostino" w:date="2024-06-30T08:42:00Z" w16du:dateUtc="2024-06-30T12:42:00Z">
          <w:pPr>
            <w:numPr>
              <w:numId w:val="11"/>
            </w:numPr>
            <w:pBdr>
              <w:top w:val="nil"/>
              <w:left w:val="nil"/>
              <w:bottom w:val="nil"/>
              <w:right w:val="nil"/>
              <w:between w:val="nil"/>
            </w:pBdr>
            <w:spacing w:before="0" w:after="0" w:line="259" w:lineRule="auto"/>
            <w:ind w:left="720" w:hanging="360"/>
          </w:pPr>
        </w:pPrChange>
      </w:pPr>
      <w:ins w:id="314" w:author="Salvatore D'Agostino" w:date="2024-06-28T07:56:00Z" w16du:dateUtc="2024-06-28T11:56:00Z">
        <w:r w:rsidRPr="00130094">
          <w:rPr>
            <w:color w:val="000000"/>
            <w:rPrChange w:id="315" w:author="Salvatore D'Agostino" w:date="2024-06-30T08:42:00Z" w16du:dateUtc="2024-06-30T12:42:00Z">
              <w:rPr/>
            </w:rPrChange>
          </w:rPr>
          <w:t>A</w:t>
        </w:r>
      </w:ins>
      <w:del w:id="316" w:author="Salvatore D'Agostino" w:date="2024-06-28T07:56:00Z" w16du:dateUtc="2024-06-28T11:56:00Z">
        <w:r w:rsidR="008760C7" w:rsidRPr="00130094" w:rsidDel="00BE1590">
          <w:rPr>
            <w:color w:val="000000"/>
            <w:rPrChange w:id="317" w:author="Salvatore D'Agostino" w:date="2024-06-30T08:42:00Z" w16du:dateUtc="2024-06-30T12:42:00Z">
              <w:rPr/>
            </w:rPrChange>
          </w:rPr>
          <w:delText>There is a</w:delText>
        </w:r>
      </w:del>
      <w:r w:rsidR="008760C7" w:rsidRPr="00130094">
        <w:rPr>
          <w:color w:val="000000"/>
          <w:rPrChange w:id="318" w:author="Salvatore D'Agostino" w:date="2024-06-30T08:42:00Z" w16du:dateUtc="2024-06-30T12:42:00Z">
            <w:rPr/>
          </w:rPrChange>
        </w:rPr>
        <w:t xml:space="preserve"> Code of Conduct </w:t>
      </w:r>
      <w:ins w:id="319" w:author="Salvatore D'Agostino" w:date="2024-06-28T07:56:00Z" w16du:dateUtc="2024-06-28T11:56:00Z">
        <w:r w:rsidRPr="00130094">
          <w:rPr>
            <w:color w:val="000000"/>
            <w:rPrChange w:id="320" w:author="Salvatore D'Agostino" w:date="2024-06-30T08:42:00Z" w16du:dateUtc="2024-06-30T12:42:00Z">
              <w:rPr/>
            </w:rPrChange>
          </w:rPr>
          <w:t xml:space="preserve">exists </w:t>
        </w:r>
      </w:ins>
      <w:r w:rsidR="008760C7" w:rsidRPr="00130094">
        <w:rPr>
          <w:color w:val="000000"/>
          <w:rPrChange w:id="321" w:author="Salvatore D'Agostino" w:date="2024-06-30T08:42:00Z" w16du:dateUtc="2024-06-30T12:42:00Z">
            <w:rPr/>
          </w:rPrChange>
        </w:rPr>
        <w:t xml:space="preserve">and a collection of service providers </w:t>
      </w:r>
      <w:del w:id="322" w:author="Salvatore D'Agostino" w:date="2024-06-28T07:56:00Z" w16du:dateUtc="2024-06-28T11:56:00Z">
        <w:r w:rsidR="008760C7" w:rsidRPr="00130094" w:rsidDel="00BE1590">
          <w:rPr>
            <w:color w:val="000000"/>
            <w:rPrChange w:id="323" w:author="Salvatore D'Agostino" w:date="2024-06-30T08:42:00Z" w16du:dateUtc="2024-06-30T12:42:00Z">
              <w:rPr/>
            </w:rPrChange>
          </w:rPr>
          <w:delText xml:space="preserve">which </w:delText>
        </w:r>
      </w:del>
      <w:r w:rsidR="008760C7" w:rsidRPr="00130094">
        <w:rPr>
          <w:color w:val="000000"/>
          <w:rPrChange w:id="324" w:author="Salvatore D'Agostino" w:date="2024-06-30T08:42:00Z" w16du:dateUtc="2024-06-30T12:42:00Z">
            <w:rPr/>
          </w:rPrChange>
        </w:rPr>
        <w:t>are registered as compliant and conformant with the code. It is intended that it applies to other digital ecosystems as well.</w:t>
      </w:r>
    </w:p>
    <w:p w14:paraId="0AFC045F" w14:textId="5E17E8B5" w:rsidR="00BE1590" w:rsidDel="00BE1590" w:rsidRDefault="00BE1590" w:rsidP="00BE1590">
      <w:pPr>
        <w:numPr>
          <w:ilvl w:val="0"/>
          <w:numId w:val="11"/>
        </w:numPr>
        <w:pBdr>
          <w:top w:val="nil"/>
          <w:left w:val="nil"/>
          <w:bottom w:val="nil"/>
          <w:right w:val="nil"/>
          <w:between w:val="nil"/>
        </w:pBdr>
        <w:spacing w:before="0" w:after="0" w:line="259" w:lineRule="auto"/>
        <w:rPr>
          <w:del w:id="325" w:author="Salvatore D'Agostino" w:date="2024-06-28T07:57:00Z" w16du:dateUtc="2024-06-28T11:57:00Z"/>
        </w:rPr>
      </w:pPr>
      <w:moveToRangeStart w:id="326" w:author="Salvatore D'Agostino" w:date="2024-06-28T07:55:00Z" w:name="move170453743"/>
      <w:moveTo w:id="327" w:author="Salvatore D'Agostino" w:date="2024-06-28T07:55:00Z" w16du:dateUtc="2024-06-28T11:55:00Z">
        <w:r>
          <w:t>Issuers of credentials that contain a subject’s sensitive personal information will expect the subject to provide a high level of authentication assurance to access that information.</w:t>
        </w:r>
      </w:moveTo>
    </w:p>
    <w:p w14:paraId="5B5CC118" w14:textId="77777777" w:rsidR="00BE1590" w:rsidRDefault="00BE1590">
      <w:pPr>
        <w:numPr>
          <w:ilvl w:val="0"/>
          <w:numId w:val="11"/>
        </w:numPr>
        <w:pBdr>
          <w:top w:val="nil"/>
          <w:left w:val="nil"/>
          <w:bottom w:val="nil"/>
          <w:right w:val="nil"/>
          <w:between w:val="nil"/>
        </w:pBdr>
        <w:spacing w:before="0" w:after="0" w:line="259" w:lineRule="auto"/>
        <w:rPr>
          <w:ins w:id="328" w:author="Salvatore D'Agostino" w:date="2024-06-28T07:57:00Z" w16du:dateUtc="2024-06-28T11:57:00Z"/>
          <w:moveTo w:id="329" w:author="Salvatore D'Agostino" w:date="2024-06-28T07:55:00Z" w16du:dateUtc="2024-06-28T11:55:00Z"/>
        </w:rPr>
        <w:pPrChange w:id="330" w:author="Salvatore D'Agostino" w:date="2024-06-28T07:55:00Z" w16du:dateUtc="2024-06-28T11:55:00Z">
          <w:pPr/>
        </w:pPrChange>
      </w:pPr>
    </w:p>
    <w:p w14:paraId="01406617" w14:textId="77777777" w:rsidR="00BE1590" w:rsidDel="00BE1590" w:rsidRDefault="00BE1590">
      <w:pPr>
        <w:numPr>
          <w:ilvl w:val="0"/>
          <w:numId w:val="11"/>
        </w:numPr>
        <w:pBdr>
          <w:top w:val="nil"/>
          <w:left w:val="nil"/>
          <w:bottom w:val="nil"/>
          <w:right w:val="nil"/>
          <w:between w:val="nil"/>
        </w:pBdr>
        <w:spacing w:before="0" w:after="0" w:line="259" w:lineRule="auto"/>
        <w:rPr>
          <w:del w:id="331" w:author="Salvatore D'Agostino" w:date="2024-06-28T07:57:00Z" w16du:dateUtc="2024-06-28T11:57:00Z"/>
        </w:rPr>
        <w:pPrChange w:id="332" w:author="Salvatore D'Agostino" w:date="2024-06-28T07:57:00Z" w16du:dateUtc="2024-06-28T11:57:00Z">
          <w:pPr/>
        </w:pPrChange>
      </w:pPr>
      <w:moveTo w:id="333" w:author="Salvatore D'Agostino" w:date="2024-06-28T07:55:00Z" w16du:dateUtc="2024-06-28T11:55:00Z">
        <w:r>
          <w:t>The user will be able to access the identifier and protection levels of any verifier before the user is requested to supply any personal information.</w:t>
        </w:r>
      </w:moveTo>
    </w:p>
    <w:p w14:paraId="5087F43F" w14:textId="77777777" w:rsidR="00BE1590" w:rsidRDefault="00BE1590">
      <w:pPr>
        <w:numPr>
          <w:ilvl w:val="0"/>
          <w:numId w:val="11"/>
        </w:numPr>
        <w:pBdr>
          <w:top w:val="nil"/>
          <w:left w:val="nil"/>
          <w:bottom w:val="nil"/>
          <w:right w:val="nil"/>
          <w:between w:val="nil"/>
        </w:pBdr>
        <w:spacing w:before="0" w:after="0" w:line="259" w:lineRule="auto"/>
        <w:rPr>
          <w:ins w:id="334" w:author="Salvatore D'Agostino" w:date="2024-06-28T07:57:00Z" w16du:dateUtc="2024-06-28T11:57:00Z"/>
          <w:moveTo w:id="335" w:author="Salvatore D'Agostino" w:date="2024-06-28T07:55:00Z" w16du:dateUtc="2024-06-28T11:55:00Z"/>
        </w:rPr>
        <w:pPrChange w:id="336" w:author="Salvatore D'Agostino" w:date="2024-06-28T07:57:00Z" w16du:dateUtc="2024-06-28T11:57:00Z">
          <w:pPr/>
        </w:pPrChange>
      </w:pPr>
    </w:p>
    <w:moveToRangeEnd w:id="326"/>
    <w:p w14:paraId="613A2C96" w14:textId="1E992EF7" w:rsidR="008760C7" w:rsidRDefault="008760C7">
      <w:pPr>
        <w:pPrChange w:id="337" w:author="Salvatore D'Agostino" w:date="2024-06-28T07:57:00Z" w16du:dateUtc="2024-06-28T11:57:00Z">
          <w:pPr>
            <w:numPr>
              <w:numId w:val="11"/>
            </w:numPr>
            <w:pBdr>
              <w:top w:val="nil"/>
              <w:left w:val="nil"/>
              <w:bottom w:val="nil"/>
              <w:right w:val="nil"/>
              <w:between w:val="nil"/>
            </w:pBdr>
            <w:spacing w:before="0" w:after="160" w:line="259" w:lineRule="auto"/>
            <w:ind w:left="720" w:hanging="360"/>
          </w:pPr>
        </w:pPrChange>
      </w:pPr>
    </w:p>
    <w:p w14:paraId="0FCD6FCE" w14:textId="77777777" w:rsidR="008760C7" w:rsidRDefault="008760C7" w:rsidP="008760C7">
      <w:r>
        <w:t>Other solutions are possible, such as cloud-based wallets that the user can access using biometrics. These are not further elaborated in the document. (Drummond Reed 2023)</w:t>
      </w:r>
    </w:p>
    <w:p w14:paraId="5746E83C" w14:textId="77777777" w:rsidR="008760C7" w:rsidRDefault="008760C7" w:rsidP="008760C7">
      <w:r>
        <w:t>The user should have some Identity Assurance Level (IAL), but that is not part of this report.</w:t>
      </w:r>
    </w:p>
    <w:p w14:paraId="56481AB1" w14:textId="08E05A7B" w:rsidR="008760C7" w:rsidDel="00BE1590" w:rsidRDefault="008760C7" w:rsidP="008760C7">
      <w:pPr>
        <w:rPr>
          <w:moveFrom w:id="338" w:author="Salvatore D'Agostino" w:date="2024-06-28T07:55:00Z" w16du:dateUtc="2024-06-28T11:55:00Z"/>
        </w:rPr>
      </w:pPr>
      <w:moveFromRangeStart w:id="339" w:author="Salvatore D'Agostino" w:date="2024-06-28T07:55:00Z" w:name="move170453743"/>
      <w:moveFrom w:id="340" w:author="Salvatore D'Agostino" w:date="2024-06-28T07:55:00Z" w16du:dateUtc="2024-06-28T11:55:00Z">
        <w:r w:rsidDel="00BE1590">
          <w:t>Issuers of credentials that contain a subject’s sensitive personal information will expect the subject to provide a high level of authentication assurance to access that information.</w:t>
        </w:r>
      </w:moveFrom>
    </w:p>
    <w:p w14:paraId="2734CA6D" w14:textId="565FEB0C" w:rsidR="008760C7" w:rsidDel="00BE1590" w:rsidRDefault="008760C7" w:rsidP="008760C7">
      <w:pPr>
        <w:rPr>
          <w:moveFrom w:id="341" w:author="Salvatore D'Agostino" w:date="2024-06-28T07:55:00Z" w16du:dateUtc="2024-06-28T11:55:00Z"/>
        </w:rPr>
      </w:pPr>
      <w:moveFrom w:id="342" w:author="Salvatore D'Agostino" w:date="2024-06-28T07:55:00Z" w16du:dateUtc="2024-06-28T11:55:00Z">
        <w:r w:rsidDel="00BE1590">
          <w:t>The user will be able to access the identifier and protection levels of any verifier before the user is requested to supply any personal information.</w:t>
        </w:r>
      </w:moveFrom>
    </w:p>
    <w:moveFromRangeEnd w:id="339"/>
    <w:p w14:paraId="4994C0C4" w14:textId="77777777" w:rsidR="008760C7" w:rsidRDefault="008760C7" w:rsidP="00164B37"/>
    <w:p w14:paraId="43E6C04B" w14:textId="1D22F469" w:rsidR="00C330AB" w:rsidRDefault="00393A37" w:rsidP="00393A37">
      <w:pPr>
        <w:pStyle w:val="Heading1"/>
      </w:pPr>
      <w:bookmarkStart w:id="343" w:name="_Overview_of_the"/>
      <w:bookmarkStart w:id="344" w:name="_Toc166000905"/>
      <w:bookmarkEnd w:id="343"/>
      <w:r>
        <w:lastRenderedPageBreak/>
        <w:t>Overview of the Problem</w:t>
      </w:r>
      <w:bookmarkEnd w:id="344"/>
    </w:p>
    <w:p w14:paraId="41859488" w14:textId="5025E503" w:rsidR="00BF586E" w:rsidRDefault="00BF586E" w:rsidP="00BF586E">
      <w:pPr>
        <w:pBdr>
          <w:top w:val="nil"/>
          <w:left w:val="nil"/>
          <w:bottom w:val="nil"/>
          <w:right w:val="nil"/>
          <w:between w:val="nil"/>
        </w:pBdr>
        <w:rPr>
          <w:color w:val="000000"/>
        </w:rPr>
      </w:pPr>
      <w:r>
        <w:rPr>
          <w:color w:val="000000"/>
        </w:rPr>
        <w:t>The rapid advance of technology brings with it a promise that technology can improve our lives. Several efforts at creating a “Human-Centric Digital Identity”, including Elizabeth Garber have made a point of saying how the new identity technology “creates broader opportunities for inclusion.”  (Garber 2023) The reality is that technological change brings insecurity and confusion to those who are not part of the change process. Poor and marginalized communities do not have</w:t>
      </w:r>
      <w:r w:rsidR="00AD2877">
        <w:rPr>
          <w:color w:val="000000"/>
        </w:rPr>
        <w:t xml:space="preserve"> the</w:t>
      </w:r>
      <w:r>
        <w:rPr>
          <w:color w:val="000000"/>
        </w:rPr>
        <w:t xml:space="preserve"> resources or capabilities to purchase the new technology and so are increasingly excluded from the rapidly evolving community that the comparatively well-off creators of these changes call home. And so, they are increasingly falling further behind.</w:t>
      </w:r>
    </w:p>
    <w:p w14:paraId="50DED686" w14:textId="77777777" w:rsidR="00CF4A15" w:rsidRPr="00CF4A15" w:rsidRDefault="00CF4A15" w:rsidP="00CF4A15">
      <w:pPr>
        <w:pStyle w:val="ListParagraph"/>
        <w:keepNext/>
        <w:keepLines/>
        <w:numPr>
          <w:ilvl w:val="0"/>
          <w:numId w:val="29"/>
        </w:numPr>
        <w:spacing w:before="40" w:after="0" w:line="400" w:lineRule="exact"/>
        <w:contextualSpacing w:val="0"/>
        <w:outlineLvl w:val="1"/>
        <w:rPr>
          <w:rFonts w:eastAsiaTheme="majorEastAsia" w:cstheme="majorBidi"/>
          <w:b/>
          <w:bCs/>
          <w:caps/>
          <w:vanish/>
          <w:sz w:val="26"/>
          <w:szCs w:val="26"/>
        </w:rPr>
      </w:pPr>
    </w:p>
    <w:p w14:paraId="4F703B89" w14:textId="2A57BABB" w:rsidR="00623629" w:rsidRDefault="00623629" w:rsidP="00CF4A15">
      <w:pPr>
        <w:pStyle w:val="Heading2"/>
      </w:pPr>
      <w:bookmarkStart w:id="345" w:name="_Toc166000906"/>
      <w:r>
        <w:t>Example</w:t>
      </w:r>
      <w:r w:rsidR="00B429F3">
        <w:t>s</w:t>
      </w:r>
      <w:r>
        <w:t xml:space="preserve"> of Exclusion</w:t>
      </w:r>
      <w:bookmarkEnd w:id="345"/>
    </w:p>
    <w:p w14:paraId="494FB61E" w14:textId="77777777" w:rsidR="00623629" w:rsidRDefault="00623629" w:rsidP="00623629">
      <w:pPr>
        <w:numPr>
          <w:ilvl w:val="0"/>
          <w:numId w:val="12"/>
        </w:numPr>
        <w:pBdr>
          <w:top w:val="nil"/>
          <w:left w:val="nil"/>
          <w:bottom w:val="nil"/>
          <w:right w:val="nil"/>
          <w:between w:val="nil"/>
        </w:pBdr>
        <w:spacing w:before="0" w:line="259" w:lineRule="auto"/>
        <w:rPr>
          <w:color w:val="000000"/>
        </w:rPr>
      </w:pPr>
      <w:r>
        <w:rPr>
          <w:color w:val="000000"/>
        </w:rPr>
        <w:t xml:space="preserve">Women in Identity collected use cases where people were excluded for arbitrary bureaucratic reasons in Kenya and the UK with suggestions on how to overcome these blockers. (Women in </w:t>
      </w:r>
      <w:r>
        <w:t>Identity</w:t>
      </w:r>
      <w:r>
        <w:rPr>
          <w:color w:val="000000"/>
        </w:rPr>
        <w:t xml:space="preserve">, 2022) </w:t>
      </w:r>
    </w:p>
    <w:p w14:paraId="120A74DE" w14:textId="77777777" w:rsidR="00623629" w:rsidRDefault="00623629" w:rsidP="00623629">
      <w:pPr>
        <w:numPr>
          <w:ilvl w:val="0"/>
          <w:numId w:val="12"/>
        </w:numPr>
        <w:pBdr>
          <w:top w:val="nil"/>
          <w:left w:val="nil"/>
          <w:bottom w:val="nil"/>
          <w:right w:val="nil"/>
          <w:between w:val="nil"/>
        </w:pBdr>
        <w:spacing w:before="0" w:line="259" w:lineRule="auto"/>
        <w:rPr>
          <w:color w:val="000000"/>
        </w:rPr>
      </w:pPr>
      <w:r>
        <w:rPr>
          <w:color w:val="000000"/>
        </w:rPr>
        <w:t xml:space="preserve">An Indigenous man from the Heiltsuk Nation and his granddaughter were wrongly handcuffed outside a Bank of Montreal branch in Vancouver. Phone transcripts revealed a </w:t>
      </w:r>
      <w:r>
        <w:t>Bank of Montreal</w:t>
      </w:r>
      <w:r>
        <w:rPr>
          <w:color w:val="000000"/>
        </w:rPr>
        <w:t xml:space="preserve"> branch manager called </w:t>
      </w:r>
      <w:r>
        <w:t>emergency services</w:t>
      </w:r>
      <w:r>
        <w:rPr>
          <w:color w:val="000000"/>
        </w:rPr>
        <w:t xml:space="preserve"> because she thought Johnson and his granddaughter were presenting fake ID cards. (Sterritt, 2022)</w:t>
      </w:r>
    </w:p>
    <w:p w14:paraId="36322591" w14:textId="77777777" w:rsidR="00623629" w:rsidRDefault="00623629" w:rsidP="00623629">
      <w:pPr>
        <w:pBdr>
          <w:top w:val="single" w:sz="4" w:space="10" w:color="4472C4"/>
          <w:left w:val="nil"/>
          <w:bottom w:val="single" w:sz="4" w:space="10" w:color="4472C4"/>
          <w:right w:val="nil"/>
          <w:between w:val="nil"/>
        </w:pBdr>
        <w:spacing w:before="360"/>
        <w:ind w:left="864" w:right="864"/>
        <w:jc w:val="center"/>
        <w:rPr>
          <w:i/>
          <w:color w:val="4472C4"/>
        </w:rPr>
      </w:pPr>
      <w:r>
        <w:rPr>
          <w:i/>
          <w:color w:val="4472C4"/>
        </w:rPr>
        <w:t xml:space="preserve">“One of the things I keep seeing is my granddaughter standing on that street, crying while she's being handcuffed. I don't think any parent or grandparent should ever see that in their lifetime.” </w:t>
      </w:r>
    </w:p>
    <w:p w14:paraId="3CD7F901" w14:textId="77777777" w:rsidR="00623629" w:rsidRDefault="00623629" w:rsidP="00623629">
      <w:pPr>
        <w:pBdr>
          <w:top w:val="single" w:sz="4" w:space="10" w:color="4472C4"/>
          <w:left w:val="nil"/>
          <w:bottom w:val="single" w:sz="4" w:space="10" w:color="4472C4"/>
          <w:right w:val="nil"/>
          <w:between w:val="nil"/>
        </w:pBdr>
        <w:spacing w:after="360"/>
        <w:ind w:left="864" w:right="864"/>
        <w:jc w:val="center"/>
        <w:rPr>
          <w:i/>
          <w:color w:val="4472C4"/>
        </w:rPr>
      </w:pPr>
      <w:r>
        <w:rPr>
          <w:i/>
          <w:color w:val="4472C4"/>
        </w:rPr>
        <w:t>– Heiltsuk Nation Grandfather</w:t>
      </w:r>
    </w:p>
    <w:p w14:paraId="44786039" w14:textId="3BEBEB5C" w:rsidR="00623629" w:rsidRDefault="00623629" w:rsidP="00623629">
      <w:pPr>
        <w:pBdr>
          <w:top w:val="nil"/>
          <w:left w:val="nil"/>
          <w:bottom w:val="nil"/>
          <w:right w:val="nil"/>
          <w:between w:val="nil"/>
        </w:pBdr>
        <w:rPr>
          <w:color w:val="000000"/>
        </w:rPr>
      </w:pPr>
      <w:r>
        <w:rPr>
          <w:color w:val="000000"/>
        </w:rPr>
        <w:t>These cases started with problems in existing ID card systems but</w:t>
      </w:r>
      <w:r>
        <w:t xml:space="preserve"> are</w:t>
      </w:r>
      <w:r>
        <w:rPr>
          <w:color w:val="000000"/>
        </w:rPr>
        <w:t xml:space="preserve"> further exacerbated by the bureaucracy of getting digital IDs. Where do people go if they cannot get the digital technology to accept their identi</w:t>
      </w:r>
      <w:r w:rsidR="00A66DA3">
        <w:rPr>
          <w:color w:val="000000"/>
        </w:rPr>
        <w:t>fier</w:t>
      </w:r>
      <w:r>
        <w:rPr>
          <w:color w:val="000000"/>
        </w:rPr>
        <w:t xml:space="preserve">? While the United Nations has declared (United Nations </w:t>
      </w:r>
      <w:r w:rsidR="0056013A">
        <w:rPr>
          <w:color w:val="000000"/>
        </w:rPr>
        <w:t>1948</w:t>
      </w:r>
      <w:r w:rsidR="0031339F">
        <w:rPr>
          <w:color w:val="000000"/>
        </w:rPr>
        <w:t>)</w:t>
      </w:r>
      <w:r w:rsidR="00480BF4">
        <w:rPr>
          <w:color w:val="000000"/>
        </w:rPr>
        <w:t xml:space="preserve"> put</w:t>
      </w:r>
      <w:r>
        <w:rPr>
          <w:color w:val="000000"/>
        </w:rPr>
        <w:t xml:space="preserve"> “the right to “recognition as a person before the law,” the mechanisms to assure this right are </w:t>
      </w:r>
      <w:r>
        <w:t>not described</w:t>
      </w:r>
      <w:r>
        <w:rPr>
          <w:color w:val="000000"/>
        </w:rPr>
        <w:t xml:space="preserve">. By removing any human element from the identification process, technology has </w:t>
      </w:r>
      <w:r w:rsidR="00A33CDD">
        <w:rPr>
          <w:color w:val="000000"/>
        </w:rPr>
        <w:t>exacerbated the</w:t>
      </w:r>
      <w:r>
        <w:rPr>
          <w:color w:val="000000"/>
        </w:rPr>
        <w:t xml:space="preserve"> problem of marginalized populations accessing this declared right.</w:t>
      </w:r>
    </w:p>
    <w:p w14:paraId="591041C6" w14:textId="77777777" w:rsidR="00623629" w:rsidRDefault="00623629" w:rsidP="00623629">
      <w:pPr>
        <w:pBdr>
          <w:top w:val="nil"/>
          <w:left w:val="nil"/>
          <w:bottom w:val="nil"/>
          <w:right w:val="nil"/>
          <w:between w:val="nil"/>
        </w:pBdr>
        <w:rPr>
          <w:color w:val="000000"/>
        </w:rPr>
      </w:pPr>
      <w:r>
        <w:rPr>
          <w:color w:val="000000"/>
        </w:rPr>
        <w:t xml:space="preserve">Technology innovation thrives on creating fast solutions for the 80% of the population that is already technology savvy. This comes from the Pareto Principle that 80% of results can be achieved by addressing 20% </w:t>
      </w:r>
      <w:r>
        <w:t>of the</w:t>
      </w:r>
      <w:r>
        <w:rPr>
          <w:color w:val="000000"/>
        </w:rPr>
        <w:t xml:space="preserve"> causes. (Olivia Guy-Evans 2023). That means that a new </w:t>
      </w:r>
      <w:r>
        <w:rPr>
          <w:color w:val="000000"/>
        </w:rPr>
        <w:lastRenderedPageBreak/>
        <w:t xml:space="preserve">product can go to market </w:t>
      </w:r>
      <w:r>
        <w:t>by solving</w:t>
      </w:r>
      <w:r>
        <w:rPr>
          <w:color w:val="000000"/>
        </w:rPr>
        <w:t xml:space="preserve"> 20% of the causes that prevent the use of the products. This approach is unsatisfactory for a process that requires “recognition as a person before the law” for all people on this planet.</w:t>
      </w:r>
    </w:p>
    <w:p w14:paraId="5FB82551" w14:textId="74AB01C7" w:rsidR="00623629" w:rsidRDefault="005B0019" w:rsidP="00623629">
      <w:pPr>
        <w:pBdr>
          <w:top w:val="nil"/>
          <w:left w:val="nil"/>
          <w:bottom w:val="nil"/>
          <w:right w:val="nil"/>
          <w:between w:val="nil"/>
        </w:pBdr>
        <w:rPr>
          <w:color w:val="000000"/>
        </w:rPr>
      </w:pPr>
      <w:r>
        <w:t>Susan Morrow</w:t>
      </w:r>
      <w:r w:rsidR="00623629">
        <w:t xml:space="preserve"> further describes the difficulty of getting h</w:t>
      </w:r>
      <w:r w:rsidR="00CC645A">
        <w:t>er</w:t>
      </w:r>
      <w:r w:rsidR="00623629">
        <w:t xml:space="preserve"> identity verified in the Think Digital Partners  article, “</w:t>
      </w:r>
      <w:hyperlink r:id="rId13">
        <w:r w:rsidR="00623629">
          <w:rPr>
            <w:color w:val="0563C1"/>
            <w:u w:val="single"/>
          </w:rPr>
          <w:t>I had to get my identity verified, and it was a pain</w:t>
        </w:r>
      </w:hyperlink>
      <w:r w:rsidR="00623629">
        <w:rPr>
          <w:color w:val="000000"/>
        </w:rPr>
        <w:t>” (Stanley, 2023).</w:t>
      </w:r>
    </w:p>
    <w:p w14:paraId="63545564" w14:textId="77777777" w:rsidR="00623629" w:rsidRPr="00623629" w:rsidRDefault="00623629" w:rsidP="00B65406"/>
    <w:p w14:paraId="47CB10F1" w14:textId="2920191D" w:rsidR="00CF4A15" w:rsidRDefault="00CF4A15" w:rsidP="00CF4A15">
      <w:pPr>
        <w:pStyle w:val="Heading2"/>
      </w:pPr>
      <w:bookmarkStart w:id="346" w:name="_Toc166000907"/>
      <w:r>
        <w:t>Security</w:t>
      </w:r>
      <w:r w:rsidR="009E1BEE">
        <w:t xml:space="preserve"> versus Inclusion</w:t>
      </w:r>
      <w:bookmarkEnd w:id="346"/>
    </w:p>
    <w:p w14:paraId="1013E797" w14:textId="77777777" w:rsidR="00B24921" w:rsidRPr="00B24921" w:rsidRDefault="00B24921" w:rsidP="00B24921">
      <w:pPr>
        <w:pStyle w:val="ListParagraph"/>
        <w:keepNext/>
        <w:keepLines/>
        <w:numPr>
          <w:ilvl w:val="0"/>
          <w:numId w:val="30"/>
        </w:numPr>
        <w:spacing w:before="40" w:after="0" w:line="400" w:lineRule="exact"/>
        <w:contextualSpacing w:val="0"/>
        <w:outlineLvl w:val="1"/>
        <w:rPr>
          <w:rFonts w:eastAsiaTheme="majorEastAsia" w:cstheme="majorBidi"/>
          <w:b/>
          <w:bCs/>
          <w:caps/>
          <w:vanish/>
          <w:sz w:val="26"/>
          <w:szCs w:val="26"/>
        </w:rPr>
      </w:pPr>
    </w:p>
    <w:p w14:paraId="5FC62F39" w14:textId="77777777" w:rsidR="00B24921" w:rsidRPr="00B24921" w:rsidRDefault="00B24921" w:rsidP="00B24921">
      <w:pPr>
        <w:pStyle w:val="ListParagraph"/>
        <w:keepNext/>
        <w:keepLines/>
        <w:numPr>
          <w:ilvl w:val="0"/>
          <w:numId w:val="30"/>
        </w:numPr>
        <w:spacing w:before="40" w:after="0" w:line="400" w:lineRule="exact"/>
        <w:contextualSpacing w:val="0"/>
        <w:outlineLvl w:val="1"/>
        <w:rPr>
          <w:rFonts w:eastAsiaTheme="majorEastAsia" w:cstheme="majorBidi"/>
          <w:b/>
          <w:bCs/>
          <w:caps/>
          <w:vanish/>
          <w:sz w:val="26"/>
          <w:szCs w:val="26"/>
        </w:rPr>
      </w:pPr>
    </w:p>
    <w:p w14:paraId="410FA331" w14:textId="2B6084B1" w:rsidR="00DA4670" w:rsidRDefault="00DA4670" w:rsidP="00DA4670">
      <w:pPr>
        <w:pBdr>
          <w:top w:val="nil"/>
          <w:left w:val="nil"/>
          <w:bottom w:val="nil"/>
          <w:right w:val="nil"/>
          <w:between w:val="nil"/>
        </w:pBdr>
        <w:rPr>
          <w:color w:val="000000"/>
        </w:rPr>
      </w:pPr>
      <w:r>
        <w:rPr>
          <w:color w:val="000000"/>
        </w:rPr>
        <w:t>C</w:t>
      </w:r>
      <w:r w:rsidR="00660D8D">
        <w:rPr>
          <w:color w:val="000000"/>
        </w:rPr>
        <w:t>ur</w:t>
      </w:r>
      <w:r w:rsidR="00B6017A">
        <w:rPr>
          <w:color w:val="000000"/>
        </w:rPr>
        <w:t>rent and proposed legislation requires that</w:t>
      </w:r>
      <w:r>
        <w:rPr>
          <w:color w:val="000000"/>
        </w:rPr>
        <w:t xml:space="preserve"> the security of the user’s private data </w:t>
      </w:r>
      <w:r w:rsidR="004C6C7C">
        <w:rPr>
          <w:color w:val="000000"/>
        </w:rPr>
        <w:t xml:space="preserve">as well as access to </w:t>
      </w:r>
      <w:r w:rsidR="003E4086">
        <w:rPr>
          <w:color w:val="000000"/>
        </w:rPr>
        <w:t>eligible</w:t>
      </w:r>
      <w:r w:rsidR="007A6380">
        <w:rPr>
          <w:color w:val="000000"/>
        </w:rPr>
        <w:t xml:space="preserve"> resources</w:t>
      </w:r>
      <w:r>
        <w:rPr>
          <w:color w:val="000000"/>
        </w:rPr>
        <w:t xml:space="preserve"> needs to be as well guarded as possible and practical. However, </w:t>
      </w:r>
      <w:r>
        <w:t>those</w:t>
      </w:r>
      <w:r>
        <w:rPr>
          <w:color w:val="000000"/>
        </w:rPr>
        <w:t xml:space="preserve"> with special needs as described below may not be able to acquire a device with the most current security hardware and operating system. The following are some of the cases </w:t>
      </w:r>
      <w:r>
        <w:t>t</w:t>
      </w:r>
      <w:r>
        <w:rPr>
          <w:color w:val="000000"/>
        </w:rPr>
        <w:t xml:space="preserve">hat must be accommodated for a solution to be </w:t>
      </w:r>
      <w:r>
        <w:t>fully</w:t>
      </w:r>
      <w:r>
        <w:rPr>
          <w:color w:val="000000"/>
        </w:rPr>
        <w:t xml:space="preserve"> inclusive.</w:t>
      </w:r>
    </w:p>
    <w:p w14:paraId="0FF46772" w14:textId="77777777" w:rsidR="00DA4670" w:rsidRDefault="00DA4670" w:rsidP="00DA4670">
      <w:pPr>
        <w:numPr>
          <w:ilvl w:val="0"/>
          <w:numId w:val="13"/>
        </w:numPr>
        <w:pBdr>
          <w:top w:val="nil"/>
          <w:left w:val="nil"/>
          <w:bottom w:val="nil"/>
          <w:right w:val="nil"/>
          <w:between w:val="nil"/>
        </w:pBdr>
        <w:spacing w:before="0" w:line="259" w:lineRule="auto"/>
        <w:rPr>
          <w:color w:val="000000"/>
        </w:rPr>
      </w:pPr>
      <w:r>
        <w:rPr>
          <w:color w:val="000000"/>
        </w:rPr>
        <w:t xml:space="preserve">The </w:t>
      </w:r>
      <w:r>
        <w:t>H</w:t>
      </w:r>
      <w:r>
        <w:rPr>
          <w:color w:val="000000"/>
        </w:rPr>
        <w:t>older has an older version of a smartphone, perhaps even a second-hand device</w:t>
      </w:r>
      <w:r>
        <w:t xml:space="preserve"> and may still have security vulnerabilities that have been fixed in more recent devices</w:t>
      </w:r>
      <w:r>
        <w:rPr>
          <w:color w:val="000000"/>
        </w:rPr>
        <w:t>.</w:t>
      </w:r>
    </w:p>
    <w:p w14:paraId="2E312F52" w14:textId="22985259" w:rsidR="00DA4670" w:rsidRDefault="00DA4670" w:rsidP="00DA4670">
      <w:pPr>
        <w:numPr>
          <w:ilvl w:val="0"/>
          <w:numId w:val="13"/>
        </w:numPr>
        <w:spacing w:before="0" w:line="259" w:lineRule="auto"/>
      </w:pPr>
      <w:r>
        <w:t xml:space="preserve">We already know that “Americans with disabilities [are] less likely than those without to own some </w:t>
      </w:r>
      <w:r w:rsidR="004515BA">
        <w:t xml:space="preserve">devices” (Perrin 2021) and </w:t>
      </w:r>
      <w:r w:rsidR="00AA1F7F">
        <w:t>the issues mentioned above. Accommodation of these devices may be less secure, but nonetheless important in serving the underserved.</w:t>
      </w:r>
    </w:p>
    <w:p w14:paraId="2FF12B64" w14:textId="7A143B51" w:rsidR="00DA4670" w:rsidRDefault="00DA4670" w:rsidP="00DA4670">
      <w:pPr>
        <w:numPr>
          <w:ilvl w:val="0"/>
          <w:numId w:val="13"/>
        </w:numPr>
        <w:pBdr>
          <w:top w:val="nil"/>
          <w:left w:val="nil"/>
          <w:bottom w:val="nil"/>
          <w:right w:val="nil"/>
          <w:between w:val="nil"/>
        </w:pBdr>
        <w:spacing w:before="0" w:line="259" w:lineRule="auto"/>
        <w:rPr>
          <w:color w:val="000000"/>
        </w:rPr>
      </w:pPr>
      <w:r>
        <w:rPr>
          <w:color w:val="000000"/>
        </w:rPr>
        <w:t xml:space="preserve">The </w:t>
      </w:r>
      <w:r>
        <w:t>H</w:t>
      </w:r>
      <w:r>
        <w:rPr>
          <w:color w:val="000000"/>
        </w:rPr>
        <w:t>older has needs that require a special device that does not meet current s</w:t>
      </w:r>
      <w:r w:rsidR="001C7C95">
        <w:rPr>
          <w:color w:val="000000"/>
        </w:rPr>
        <w:t>tandard</w:t>
      </w:r>
      <w:r>
        <w:rPr>
          <w:color w:val="000000"/>
        </w:rPr>
        <w:t>s.</w:t>
      </w:r>
    </w:p>
    <w:p w14:paraId="521A638F" w14:textId="77777777" w:rsidR="00DA4670" w:rsidRDefault="00DA4670" w:rsidP="00DA4670">
      <w:pPr>
        <w:numPr>
          <w:ilvl w:val="0"/>
          <w:numId w:val="13"/>
        </w:numPr>
        <w:pBdr>
          <w:top w:val="nil"/>
          <w:left w:val="nil"/>
          <w:bottom w:val="nil"/>
          <w:right w:val="nil"/>
          <w:between w:val="nil"/>
        </w:pBdr>
        <w:spacing w:before="0" w:line="259" w:lineRule="auto"/>
      </w:pPr>
      <w:r>
        <w:t>Many underserved Holders will not be able to provide high assurance identifiers.</w:t>
      </w:r>
    </w:p>
    <w:p w14:paraId="3292326E" w14:textId="77777777" w:rsidR="004F1B0E" w:rsidRDefault="00DA4670" w:rsidP="004F1B0E">
      <w:pPr>
        <w:numPr>
          <w:ilvl w:val="0"/>
          <w:numId w:val="13"/>
        </w:numPr>
        <w:pBdr>
          <w:top w:val="nil"/>
          <w:left w:val="nil"/>
          <w:bottom w:val="nil"/>
          <w:right w:val="nil"/>
          <w:between w:val="nil"/>
        </w:pBdr>
        <w:spacing w:before="0" w:line="259" w:lineRule="auto"/>
      </w:pPr>
      <w:r>
        <w:t>The Holder should be able to access their rights in situations where online security checks are not available when most needed. This is especially true in disasters.</w:t>
      </w:r>
    </w:p>
    <w:p w14:paraId="1F877819" w14:textId="125A7048" w:rsidR="003B0CDB" w:rsidRDefault="00DA4670" w:rsidP="004F1B0E">
      <w:pPr>
        <w:numPr>
          <w:ilvl w:val="0"/>
          <w:numId w:val="13"/>
        </w:numPr>
        <w:pBdr>
          <w:top w:val="nil"/>
          <w:left w:val="nil"/>
          <w:bottom w:val="nil"/>
          <w:right w:val="nil"/>
          <w:between w:val="nil"/>
        </w:pBdr>
        <w:spacing w:before="0" w:line="259" w:lineRule="auto"/>
      </w:pPr>
      <w:r>
        <w:t xml:space="preserve">The device must support the expected Holder’s languages and abilities where needed. Solutions include </w:t>
      </w:r>
      <w:r w:rsidR="00735BD4">
        <w:t xml:space="preserve">initial training and </w:t>
      </w:r>
      <w:del w:id="347" w:author="Tom Jones" w:date="2024-05-14T14:51:00Z">
        <w:r w:rsidR="00735BD4">
          <w:delText xml:space="preserve">any </w:delText>
        </w:r>
      </w:del>
      <w:r w:rsidR="00735BD4">
        <w:t xml:space="preserve">help screens </w:t>
      </w:r>
      <w:r w:rsidR="003B0CDB">
        <w:t>available to the Holder. While it is not a good plan to rely on the Holder for the security of the device, it is always the case that the Holder can make choices that damage security.</w:t>
      </w:r>
    </w:p>
    <w:p w14:paraId="672FC5A7" w14:textId="2B171486" w:rsidR="00DA4670" w:rsidRPr="00DA4670" w:rsidRDefault="00DA4670" w:rsidP="004F1B0E">
      <w:pPr>
        <w:pBdr>
          <w:top w:val="nil"/>
          <w:left w:val="nil"/>
          <w:bottom w:val="nil"/>
          <w:right w:val="nil"/>
          <w:between w:val="nil"/>
        </w:pBdr>
        <w:spacing w:before="0" w:line="259" w:lineRule="auto"/>
        <w:ind w:left="360"/>
      </w:pPr>
    </w:p>
    <w:p w14:paraId="28DA0A5A" w14:textId="596880DA" w:rsidR="00393A37" w:rsidRDefault="002B6347" w:rsidP="00DA4670">
      <w:pPr>
        <w:pStyle w:val="Heading1"/>
      </w:pPr>
      <w:bookmarkStart w:id="348" w:name="_Terms_and_Definitions"/>
      <w:bookmarkStart w:id="349" w:name="_Toc166000908"/>
      <w:bookmarkStart w:id="350" w:name="terms"/>
      <w:bookmarkEnd w:id="348"/>
      <w:r>
        <w:lastRenderedPageBreak/>
        <w:t>Terms and Definitions</w:t>
      </w:r>
      <w:bookmarkEnd w:id="349"/>
    </w:p>
    <w:bookmarkEnd w:id="350"/>
    <w:p w14:paraId="28B5FC98" w14:textId="1D82E931" w:rsidR="008F0B04" w:rsidRDefault="008F0B04" w:rsidP="008F0B04">
      <w:r>
        <w:t xml:space="preserve">This </w:t>
      </w:r>
      <w:r w:rsidR="001C7C95">
        <w:t>report</w:t>
      </w:r>
      <w:r>
        <w:t xml:space="preserve"> uses terminology and definitions from OpenID Connection and other specifications for JSON Web Token (JWT), JSON Web Encryption (JWE), JSON Web Signature (JWS), and JSON Web Keys (JWK). In addition, OAuth [RFC 6749] and other specifications listed in the normative references at the end of this</w:t>
      </w:r>
      <w:r w:rsidR="001C7C95">
        <w:t xml:space="preserve"> report</w:t>
      </w:r>
      <w:r>
        <w:t xml:space="preserve"> have defined terms.</w:t>
      </w:r>
      <w:r w:rsidR="00137DD1">
        <w:t xml:space="preserve"> In all cases </w:t>
      </w:r>
      <w:del w:id="351" w:author="Salvatore D'Agostino" w:date="2024-06-28T07:15:00Z" w16du:dateUtc="2024-06-28T11:15:00Z">
        <w:r w:rsidR="00137DD1" w:rsidDel="00A44DFC">
          <w:delText>the taxonomy</w:delText>
        </w:r>
      </w:del>
      <w:ins w:id="352" w:author="Salvatore D'Agostino" w:date="2024-06-28T07:15:00Z" w16du:dateUtc="2024-06-28T11:15:00Z">
        <w:r w:rsidR="00A44DFC">
          <w:t>taxonomy</w:t>
        </w:r>
      </w:ins>
      <w:r w:rsidR="00137DD1">
        <w:t xml:space="preserve"> is here</w:t>
      </w:r>
      <w:r w:rsidR="00A85B77">
        <w:t xml:space="preserve"> simpl</w:t>
      </w:r>
      <w:r w:rsidR="00A24AAB">
        <w:t>y</w:t>
      </w:r>
      <w:r w:rsidR="00137DD1">
        <w:t xml:space="preserve"> to clarify the use of the terms in this report.</w:t>
      </w:r>
    </w:p>
    <w:p w14:paraId="1C28B361" w14:textId="77777777" w:rsidR="004339D0" w:rsidRPr="004339D0" w:rsidRDefault="004339D0" w:rsidP="004339D0">
      <w:pPr>
        <w:pStyle w:val="ListParagraph"/>
        <w:keepNext/>
        <w:keepLines/>
        <w:numPr>
          <w:ilvl w:val="0"/>
          <w:numId w:val="29"/>
        </w:numPr>
        <w:spacing w:before="40" w:after="0" w:line="400" w:lineRule="exact"/>
        <w:contextualSpacing w:val="0"/>
        <w:outlineLvl w:val="1"/>
        <w:rPr>
          <w:rFonts w:eastAsiaTheme="majorEastAsia" w:cstheme="majorBidi"/>
          <w:b/>
          <w:bCs/>
          <w:caps/>
          <w:vanish/>
          <w:sz w:val="26"/>
          <w:szCs w:val="26"/>
        </w:rPr>
      </w:pPr>
    </w:p>
    <w:p w14:paraId="59A00189" w14:textId="58D91C8A" w:rsidR="008F0B04" w:rsidRDefault="008F0B04" w:rsidP="004339D0">
      <w:pPr>
        <w:pStyle w:val="Heading2"/>
      </w:pPr>
      <w:bookmarkStart w:id="353" w:name="_Toc166000909"/>
      <w:r>
        <w:t>Taxonomy</w:t>
      </w:r>
      <w:bookmarkEnd w:id="353"/>
    </w:p>
    <w:p w14:paraId="3C7B1C74" w14:textId="7E7B3E7B" w:rsidR="00CC240B" w:rsidRPr="00CC240B" w:rsidRDefault="00927085" w:rsidP="00F16E9A">
      <w:pPr>
        <w:rPr>
          <w:bCs/>
        </w:rPr>
      </w:pPr>
      <w:r>
        <w:rPr>
          <w:b/>
        </w:rPr>
        <w:t>Assur</w:t>
      </w:r>
      <w:r w:rsidR="00CC240B">
        <w:rPr>
          <w:b/>
        </w:rPr>
        <w:t>ance</w:t>
      </w:r>
      <w:r w:rsidR="00CC240B">
        <w:rPr>
          <w:bCs/>
        </w:rPr>
        <w:t xml:space="preserve"> = some message that conveys trust in one of the</w:t>
      </w:r>
      <w:r w:rsidR="00CA772F">
        <w:rPr>
          <w:bCs/>
        </w:rPr>
        <w:t xml:space="preserve"> devices or</w:t>
      </w:r>
      <w:r w:rsidR="00CC240B">
        <w:rPr>
          <w:bCs/>
        </w:rPr>
        <w:t xml:space="preserve"> </w:t>
      </w:r>
      <w:r w:rsidR="00351D0C">
        <w:rPr>
          <w:bCs/>
        </w:rPr>
        <w:t xml:space="preserve">mechanisms that are used in support of digital </w:t>
      </w:r>
      <w:r w:rsidR="00CA772F">
        <w:rPr>
          <w:bCs/>
        </w:rPr>
        <w:t>Identifiers</w:t>
      </w:r>
      <w:r w:rsidR="00351D0C">
        <w:rPr>
          <w:bCs/>
        </w:rPr>
        <w:t>.</w:t>
      </w:r>
    </w:p>
    <w:p w14:paraId="7EDE38B5" w14:textId="5EAD18DA" w:rsidR="00F16E9A" w:rsidRDefault="00F16E9A" w:rsidP="00F16E9A">
      <w:r>
        <w:rPr>
          <w:b/>
        </w:rPr>
        <w:t>Authenticator</w:t>
      </w:r>
      <w:r>
        <w:t xml:space="preserve"> = some device or process that can be used to prove the subject’s </w:t>
      </w:r>
      <w:ins w:id="354" w:author="Salvatore D'Agostino" w:date="2024-06-28T07:20:00Z" w16du:dateUtc="2024-06-28T11:20:00Z">
        <w:r w:rsidR="001474D5">
          <w:t xml:space="preserve">identity credential </w:t>
        </w:r>
      </w:ins>
      <w:del w:id="355" w:author="Salvatore D'Agostino" w:date="2024-06-28T07:20:00Z" w16du:dateUtc="2024-06-28T11:20:00Z">
        <w:r w:rsidDel="001474D5">
          <w:delText xml:space="preserve">ID </w:delText>
        </w:r>
      </w:del>
      <w:r>
        <w:t>based on something you have, something you know, or something you are.</w:t>
      </w:r>
    </w:p>
    <w:p w14:paraId="2E3285BF" w14:textId="77777777" w:rsidR="00F16E9A" w:rsidRDefault="00F16E9A" w:rsidP="00F16E9A">
      <w:r>
        <w:rPr>
          <w:b/>
        </w:rPr>
        <w:t>Credential</w:t>
      </w:r>
      <w:r>
        <w:t xml:space="preserve"> = signed data packet from the Issuer, containing verified claims about the Subject.</w:t>
      </w:r>
    </w:p>
    <w:p w14:paraId="6341ABF4" w14:textId="1D53935D" w:rsidR="00F16E9A" w:rsidRDefault="00F16E9A" w:rsidP="00F16E9A">
      <w:r>
        <w:rPr>
          <w:b/>
        </w:rPr>
        <w:t>Credentialed</w:t>
      </w:r>
      <w:r>
        <w:t xml:space="preserve"> </w:t>
      </w:r>
      <w:r>
        <w:rPr>
          <w:b/>
        </w:rPr>
        <w:t>Caregiver</w:t>
      </w:r>
      <w:r>
        <w:t xml:space="preserve"> = </w:t>
      </w:r>
      <w:r w:rsidR="00E73A66">
        <w:t>a human or role that</w:t>
      </w:r>
      <w:r w:rsidR="000F6D10">
        <w:t xml:space="preserve"> is authorized to</w:t>
      </w:r>
      <w:r w:rsidR="00E73A66">
        <w:t xml:space="preserve"> help any subject that is in their care </w:t>
      </w:r>
      <w:r w:rsidR="000F6D10">
        <w:t>that</w:t>
      </w:r>
      <w:r w:rsidR="00E73A66">
        <w:t xml:space="preserve"> needs help using the technology described here.</w:t>
      </w:r>
    </w:p>
    <w:p w14:paraId="696E98FD" w14:textId="77777777" w:rsidR="00F16E9A" w:rsidRDefault="00F16E9A" w:rsidP="00F16E9A">
      <w:r>
        <w:rPr>
          <w:b/>
        </w:rPr>
        <w:t>Delegate</w:t>
      </w:r>
      <w:r>
        <w:t xml:space="preserve"> = a human or role that is assigned some set of capabilities by the subject.</w:t>
      </w:r>
    </w:p>
    <w:p w14:paraId="49E8B1A3" w14:textId="51260F35" w:rsidR="00327437" w:rsidRDefault="00327437" w:rsidP="00327437">
      <w:r>
        <w:rPr>
          <w:b/>
        </w:rPr>
        <w:t>Digital Public Infrastructure</w:t>
      </w:r>
      <w:r>
        <w:t xml:space="preserve"> (DPI) is made up of secure and interoperable digital systems that enable the delivery of public services. </w:t>
      </w:r>
      <w:hyperlink w:anchor="_Digital_Public_Infrastructure" w:history="1">
        <w:r w:rsidRPr="003E6663">
          <w:rPr>
            <w:rStyle w:val="Hyperlink"/>
          </w:rPr>
          <w:t>DPI represents a potentially transformative force</w:t>
        </w:r>
      </w:hyperlink>
      <w:r>
        <w:t xml:space="preserve"> that can shape societies worldwide, making them safe, stronger and more inclusive.  (UN 2024)</w:t>
      </w:r>
    </w:p>
    <w:p w14:paraId="387D9041" w14:textId="7B29C068" w:rsidR="00450C64" w:rsidRPr="00450C64" w:rsidRDefault="00450C64" w:rsidP="00F16E9A">
      <w:r w:rsidRPr="00450C64">
        <w:rPr>
          <w:b/>
          <w:bCs/>
          <w:color w:val="000000"/>
        </w:rPr>
        <w:t>Eligible Resources</w:t>
      </w:r>
      <w:r>
        <w:rPr>
          <w:color w:val="000000"/>
        </w:rPr>
        <w:t xml:space="preserve"> = any right, location, privilege</w:t>
      </w:r>
      <w:r w:rsidR="00203DDB">
        <w:rPr>
          <w:color w:val="000000"/>
        </w:rPr>
        <w:t xml:space="preserve">, </w:t>
      </w:r>
      <w:r w:rsidR="004D657B" w:rsidRPr="004D657B">
        <w:rPr>
          <w:color w:val="000000"/>
        </w:rPr>
        <w:t>educational materials</w:t>
      </w:r>
      <w:r w:rsidR="00DB3FD6">
        <w:rPr>
          <w:color w:val="000000"/>
        </w:rPr>
        <w:t>,</w:t>
      </w:r>
      <w:r w:rsidR="004D657B" w:rsidRPr="004D657B">
        <w:rPr>
          <w:color w:val="000000"/>
        </w:rPr>
        <w:t xml:space="preserve"> job training programs, housing assistance, or services</w:t>
      </w:r>
      <w:r w:rsidR="005C528E">
        <w:rPr>
          <w:color w:val="000000"/>
        </w:rPr>
        <w:t xml:space="preserve"> that the Subject </w:t>
      </w:r>
      <w:r w:rsidR="008A6D97">
        <w:rPr>
          <w:color w:val="000000"/>
        </w:rPr>
        <w:t>could show</w:t>
      </w:r>
      <w:r w:rsidR="00BA4F11">
        <w:rPr>
          <w:color w:val="000000"/>
        </w:rPr>
        <w:t xml:space="preserve"> they hav</w:t>
      </w:r>
      <w:r w:rsidR="002557E9">
        <w:rPr>
          <w:color w:val="000000"/>
        </w:rPr>
        <w:t xml:space="preserve">e legal </w:t>
      </w:r>
      <w:r w:rsidR="00E17973">
        <w:rPr>
          <w:color w:val="000000"/>
        </w:rPr>
        <w:t xml:space="preserve">or customary </w:t>
      </w:r>
      <w:r w:rsidR="002557E9">
        <w:rPr>
          <w:color w:val="000000"/>
        </w:rPr>
        <w:t xml:space="preserve">right to </w:t>
      </w:r>
      <w:r w:rsidR="008161A5">
        <w:rPr>
          <w:color w:val="000000"/>
        </w:rPr>
        <w:t>access.</w:t>
      </w:r>
    </w:p>
    <w:p w14:paraId="52F00A96" w14:textId="78171963" w:rsidR="00F16E9A" w:rsidRDefault="00F16E9A" w:rsidP="00F16E9A">
      <w:r>
        <w:rPr>
          <w:b/>
        </w:rPr>
        <w:t>Guardian</w:t>
      </w:r>
      <w:r>
        <w:t xml:space="preserve"> = </w:t>
      </w:r>
      <w:hyperlink w:anchor="_Guardianship" w:history="1">
        <w:r w:rsidRPr="005B408D">
          <w:rPr>
            <w:rStyle w:val="Hyperlink"/>
          </w:rPr>
          <w:t>a human or role that has statutory capability to control access</w:t>
        </w:r>
      </w:hyperlink>
      <w:r>
        <w:t xml:space="preserve"> to the subject’s credentials and other data. (See below)</w:t>
      </w:r>
    </w:p>
    <w:p w14:paraId="5DD2ECD0" w14:textId="634EEB8C" w:rsidR="00F16E9A" w:rsidRDefault="00F16E9A" w:rsidP="00F16E9A">
      <w:r>
        <w:rPr>
          <w:b/>
        </w:rPr>
        <w:t>Holder</w:t>
      </w:r>
      <w:r>
        <w:t xml:space="preserve"> = the person </w:t>
      </w:r>
      <w:r w:rsidR="00503201">
        <w:t>who has control of the phone and of access to the wallet and credentials on the wallet</w:t>
      </w:r>
      <w:r w:rsidR="00404EE3">
        <w:t>.</w:t>
      </w:r>
    </w:p>
    <w:p w14:paraId="2183F53A" w14:textId="3F141AEB" w:rsidR="00DA2855" w:rsidRPr="00CA0DC8" w:rsidRDefault="00DA2855" w:rsidP="00DA2855">
      <w:r w:rsidRPr="004544ED">
        <w:rPr>
          <w:b/>
          <w:bCs/>
        </w:rPr>
        <w:t>Identification Ecosystem</w:t>
      </w:r>
      <w:r>
        <w:t xml:space="preserve"> = the entirety of the issuers, wallets, </w:t>
      </w:r>
      <w:r w:rsidR="009A5777">
        <w:t>H</w:t>
      </w:r>
      <w:r>
        <w:t xml:space="preserve">olders, </w:t>
      </w:r>
      <w:r w:rsidR="009A5777">
        <w:t>S</w:t>
      </w:r>
      <w:r>
        <w:t xml:space="preserve">ubjects and </w:t>
      </w:r>
      <w:r w:rsidR="009A5777">
        <w:t>V</w:t>
      </w:r>
      <w:r>
        <w:t>erifiers that must work together to enable the use of identifiers on mobile devices.</w:t>
      </w:r>
      <w:r w:rsidR="007963B9">
        <w:t xml:space="preserve"> See the definition of a </w:t>
      </w:r>
      <w:hyperlink w:anchor="_Trustworthy_Digital_Ecosystem" w:history="1">
        <w:r w:rsidR="007963B9" w:rsidRPr="007963B9">
          <w:rPr>
            <w:rStyle w:val="Hyperlink"/>
          </w:rPr>
          <w:t>Trustworthy Digital Ecosystem</w:t>
        </w:r>
      </w:hyperlink>
      <w:r w:rsidR="007963B9">
        <w:t>.</w:t>
      </w:r>
    </w:p>
    <w:p w14:paraId="28E1FFC3" w14:textId="77777777" w:rsidR="003C6518" w:rsidRDefault="00F16E9A" w:rsidP="005647CD">
      <w:pPr>
        <w:shd w:val="clear" w:color="auto" w:fill="FFFFFF"/>
        <w:rPr>
          <w:rFonts w:ascii="Roboto" w:eastAsia="Roboto" w:hAnsi="Roboto" w:cs="Roboto"/>
          <w:b/>
          <w:color w:val="222222"/>
          <w:sz w:val="21"/>
          <w:szCs w:val="21"/>
          <w:shd w:val="clear" w:color="auto" w:fill="F2F2F2"/>
        </w:rPr>
      </w:pPr>
      <w:r>
        <w:rPr>
          <w:b/>
        </w:rPr>
        <w:t>Identifier</w:t>
      </w:r>
      <w:r>
        <w:t xml:space="preserve"> = one of many possible attributes of a subject that is used to link the subject to their rights and privileges.</w:t>
      </w:r>
      <w:r w:rsidR="005647CD" w:rsidRPr="005647CD">
        <w:rPr>
          <w:rFonts w:ascii="Roboto" w:eastAsia="Roboto" w:hAnsi="Roboto" w:cs="Roboto"/>
          <w:b/>
          <w:color w:val="222222"/>
          <w:sz w:val="21"/>
          <w:szCs w:val="21"/>
          <w:shd w:val="clear" w:color="auto" w:fill="F2F2F2"/>
        </w:rPr>
        <w:t xml:space="preserve"> </w:t>
      </w:r>
    </w:p>
    <w:p w14:paraId="7FD3DCF9" w14:textId="619DCDED" w:rsidR="00F16E9A" w:rsidRDefault="005647CD" w:rsidP="003C6518">
      <w:pPr>
        <w:shd w:val="clear" w:color="auto" w:fill="FFFFFF"/>
      </w:pPr>
      <w:r>
        <w:rPr>
          <w:rFonts w:ascii="Roboto" w:eastAsia="Roboto" w:hAnsi="Roboto" w:cs="Roboto"/>
          <w:b/>
          <w:color w:val="222222"/>
          <w:sz w:val="21"/>
          <w:szCs w:val="21"/>
          <w:shd w:val="clear" w:color="auto" w:fill="F2F2F2"/>
        </w:rPr>
        <w:lastRenderedPageBreak/>
        <w:t>Indigenous</w:t>
      </w:r>
      <w:r>
        <w:rPr>
          <w:rFonts w:ascii="Roboto" w:eastAsia="Roboto" w:hAnsi="Roboto" w:cs="Roboto"/>
          <w:color w:val="222222"/>
          <w:sz w:val="21"/>
          <w:szCs w:val="21"/>
          <w:shd w:val="clear" w:color="auto" w:fill="F2F2F2"/>
        </w:rPr>
        <w:t xml:space="preserve"> = Separated communities of individuals that were historically resident and typically speak a language that has no legal recognition.</w:t>
      </w:r>
    </w:p>
    <w:p w14:paraId="7DD12E7F" w14:textId="77777777" w:rsidR="00F16E9A" w:rsidRDefault="00F16E9A" w:rsidP="00F16E9A">
      <w:r>
        <w:rPr>
          <w:b/>
        </w:rPr>
        <w:t>Information</w:t>
      </w:r>
      <w:r>
        <w:t xml:space="preserve"> = data about any human, attributes, behaviors, interests, tracking, etc.</w:t>
      </w:r>
    </w:p>
    <w:p w14:paraId="5CF1A9A8" w14:textId="77777777" w:rsidR="00F16E9A" w:rsidRDefault="00F16E9A" w:rsidP="00F16E9A">
      <w:r>
        <w:rPr>
          <w:b/>
        </w:rPr>
        <w:t>Issuer</w:t>
      </w:r>
      <w:r>
        <w:t xml:space="preserve"> = entity that is trusted to issue credentials containing claims and licenses of the subject.</w:t>
      </w:r>
    </w:p>
    <w:p w14:paraId="292C513C" w14:textId="46B6D561" w:rsidR="00AC2BD7" w:rsidRDefault="00AC2BD7" w:rsidP="00AC2BD7">
      <w:r>
        <w:rPr>
          <w:b/>
        </w:rPr>
        <w:t>Liveness</w:t>
      </w:r>
      <w:r>
        <w:t xml:space="preserve"> = assurance that the identified user</w:t>
      </w:r>
      <w:r w:rsidR="00DC7115">
        <w:t xml:space="preserve"> is present and</w:t>
      </w:r>
      <w:r>
        <w:t xml:space="preserve"> continues to be present as the transaction evolves.</w:t>
      </w:r>
    </w:p>
    <w:p w14:paraId="3E06850C" w14:textId="6F64D6B9" w:rsidR="00F16E9A" w:rsidRDefault="00F16E9A" w:rsidP="00F16E9A">
      <w:r>
        <w:rPr>
          <w:b/>
        </w:rPr>
        <w:t>Local Connection</w:t>
      </w:r>
      <w:r>
        <w:t xml:space="preserve"> = </w:t>
      </w:r>
      <w:r w:rsidR="00E575E4">
        <w:t>I</w:t>
      </w:r>
      <w:r>
        <w:t>nteraction modes</w:t>
      </w:r>
      <w:r w:rsidR="00AF2B8B">
        <w:t xml:space="preserve"> other than the Internet,</w:t>
      </w:r>
      <w:r>
        <w:t xml:space="preserve"> like BLE (Bluetooth Low Energy), NFC (Near field Communication), and QR-codes.</w:t>
      </w:r>
    </w:p>
    <w:p w14:paraId="6942415C" w14:textId="60FCBB82" w:rsidR="00CB2929" w:rsidRPr="00CB2929" w:rsidRDefault="00CB2929" w:rsidP="00F16E9A">
      <w:pPr>
        <w:rPr>
          <w:bCs/>
        </w:rPr>
      </w:pPr>
      <w:r>
        <w:rPr>
          <w:b/>
        </w:rPr>
        <w:t xml:space="preserve">Persona </w:t>
      </w:r>
      <w:r>
        <w:rPr>
          <w:bCs/>
        </w:rPr>
        <w:t xml:space="preserve">= </w:t>
      </w:r>
      <w:r w:rsidR="00E72B79">
        <w:rPr>
          <w:bCs/>
        </w:rPr>
        <w:t>a collection of attributes</w:t>
      </w:r>
      <w:r w:rsidR="00827141">
        <w:rPr>
          <w:bCs/>
        </w:rPr>
        <w:t xml:space="preserve"> with di</w:t>
      </w:r>
      <w:r w:rsidR="00BC5CA6">
        <w:rPr>
          <w:bCs/>
        </w:rPr>
        <w:t>stinct identifiers</w:t>
      </w:r>
      <w:r w:rsidR="00E72B79">
        <w:rPr>
          <w:bCs/>
        </w:rPr>
        <w:t xml:space="preserve"> that a person can assume</w:t>
      </w:r>
      <w:r w:rsidR="00C607C1">
        <w:rPr>
          <w:bCs/>
        </w:rPr>
        <w:t xml:space="preserve"> to allow </w:t>
      </w:r>
      <w:r w:rsidR="00C510DA">
        <w:rPr>
          <w:bCs/>
        </w:rPr>
        <w:t>that person to assume different</w:t>
      </w:r>
      <w:r w:rsidR="002934E0">
        <w:rPr>
          <w:bCs/>
        </w:rPr>
        <w:t xml:space="preserve">, </w:t>
      </w:r>
      <w:r w:rsidR="00C510DA">
        <w:rPr>
          <w:bCs/>
        </w:rPr>
        <w:t>distinct roles</w:t>
      </w:r>
      <w:r w:rsidR="002934E0">
        <w:rPr>
          <w:bCs/>
        </w:rPr>
        <w:t xml:space="preserve"> depending on the context of an </w:t>
      </w:r>
      <w:r w:rsidR="007B1EA6">
        <w:rPr>
          <w:bCs/>
        </w:rPr>
        <w:t>interchange, for example to separate work from home roles.</w:t>
      </w:r>
    </w:p>
    <w:p w14:paraId="1B2AF03C" w14:textId="5C5E6549" w:rsidR="00F16E9A" w:rsidRDefault="00F16E9A" w:rsidP="00F16E9A">
      <w:r>
        <w:rPr>
          <w:b/>
        </w:rPr>
        <w:t>Phone</w:t>
      </w:r>
      <w:r>
        <w:t xml:space="preserve"> = network-connect</w:t>
      </w:r>
      <w:r w:rsidR="00A72995">
        <w:t>able</w:t>
      </w:r>
      <w:r>
        <w:t xml:space="preserve">, </w:t>
      </w:r>
      <w:hyperlink w:anchor="_Smart_Mobile_Device" w:history="1">
        <w:r w:rsidR="00F54060" w:rsidRPr="00F54060">
          <w:rPr>
            <w:rStyle w:val="Hyperlink"/>
          </w:rPr>
          <w:t xml:space="preserve">smart </w:t>
        </w:r>
        <w:r w:rsidRPr="00F54060">
          <w:rPr>
            <w:rStyle w:val="Hyperlink"/>
          </w:rPr>
          <w:t>mobile computing device</w:t>
        </w:r>
      </w:hyperlink>
      <w:r>
        <w:t xml:space="preserve"> that m</w:t>
      </w:r>
      <w:r w:rsidR="00593BE3">
        <w:t>i</w:t>
      </w:r>
      <w:r w:rsidR="00C42A53">
        <w:t>ght</w:t>
      </w:r>
      <w:r w:rsidR="00593BE3">
        <w:t xml:space="preserve"> </w:t>
      </w:r>
      <w:r>
        <w:t xml:space="preserve">not be able to communicate </w:t>
      </w:r>
      <w:r w:rsidR="00593BE3">
        <w:t xml:space="preserve">with the network </w:t>
      </w:r>
      <w:r>
        <w:t>at the time a credential is needed.</w:t>
      </w:r>
    </w:p>
    <w:p w14:paraId="4DACBE7A" w14:textId="623EA0F7" w:rsidR="009B7A7D" w:rsidRPr="009B7A7D" w:rsidRDefault="000E34BD" w:rsidP="00F16E9A">
      <w:pPr>
        <w:rPr>
          <w:bCs/>
        </w:rPr>
      </w:pPr>
      <w:r>
        <w:rPr>
          <w:b/>
        </w:rPr>
        <w:t>Policy</w:t>
      </w:r>
      <w:r w:rsidR="009B7A7D">
        <w:rPr>
          <w:bCs/>
        </w:rPr>
        <w:t xml:space="preserve"> = a set of rules that </w:t>
      </w:r>
      <w:r w:rsidR="00AF6E03">
        <w:rPr>
          <w:bCs/>
        </w:rPr>
        <w:t>determine</w:t>
      </w:r>
      <w:r w:rsidR="009B7A7D">
        <w:rPr>
          <w:bCs/>
        </w:rPr>
        <w:t xml:space="preserve"> </w:t>
      </w:r>
      <w:r w:rsidR="005B5C9F">
        <w:rPr>
          <w:bCs/>
        </w:rPr>
        <w:t xml:space="preserve">how the phone and wallet will handle </w:t>
      </w:r>
      <w:r w:rsidR="00830933">
        <w:rPr>
          <w:bCs/>
        </w:rPr>
        <w:t>and display information from and to the Verifier</w:t>
      </w:r>
      <w:r w:rsidR="00BA764B">
        <w:rPr>
          <w:bCs/>
        </w:rPr>
        <w:t xml:space="preserve"> and the Issuer</w:t>
      </w:r>
      <w:r w:rsidR="00830933">
        <w:rPr>
          <w:bCs/>
        </w:rPr>
        <w:t>.</w:t>
      </w:r>
      <w:r w:rsidR="009A4682">
        <w:rPr>
          <w:bCs/>
        </w:rPr>
        <w:t xml:space="preserve"> Policy may be set by the Issuer or the </w:t>
      </w:r>
      <w:r w:rsidR="00054CB8">
        <w:rPr>
          <w:bCs/>
        </w:rPr>
        <w:t>Holder depending on circumstances.</w:t>
      </w:r>
    </w:p>
    <w:p w14:paraId="594EDD3A" w14:textId="663656CC" w:rsidR="00F16E9A" w:rsidRDefault="00F16E9A" w:rsidP="00F16E9A">
      <w:r>
        <w:rPr>
          <w:b/>
        </w:rPr>
        <w:t>Presentation</w:t>
      </w:r>
      <w:r>
        <w:t xml:space="preserve"> = the data from one or more credentials that is communicated to the Verifier.</w:t>
      </w:r>
    </w:p>
    <w:p w14:paraId="4189D316" w14:textId="77777777" w:rsidR="00F16E9A" w:rsidRDefault="00F16E9A" w:rsidP="00F16E9A">
      <w:r>
        <w:rPr>
          <w:b/>
        </w:rPr>
        <w:t>Proof of Presence</w:t>
      </w:r>
      <w:r>
        <w:t xml:space="preserve"> = typically some biometric evidence that you are the person identified in the data transaction and not someone else. Note that this can be a live image, fingerprint or other biometric scan and can be provided to the verifier by the Wallet, or the verifier can perform proof of presence directly. </w:t>
      </w:r>
    </w:p>
    <w:p w14:paraId="774F6704" w14:textId="77777777" w:rsidR="00F16E9A" w:rsidRDefault="00F16E9A" w:rsidP="00F16E9A">
      <w:r>
        <w:rPr>
          <w:b/>
        </w:rPr>
        <w:t>Receipt</w:t>
      </w:r>
      <w:r>
        <w:t xml:space="preserve"> = signed data packet from the Verifier with the purpose and list of the Subject’s credentials and related data that is needed or desired by the Verifier to authorize access.</w:t>
      </w:r>
    </w:p>
    <w:p w14:paraId="3C2FF4EC" w14:textId="7760BBD5" w:rsidR="00F16E9A" w:rsidRDefault="00F16E9A" w:rsidP="00F16E9A">
      <w:r>
        <w:rPr>
          <w:b/>
        </w:rPr>
        <w:t>Registry</w:t>
      </w:r>
      <w:r>
        <w:t xml:space="preserve"> = trusted list of trusted issuers</w:t>
      </w:r>
      <w:r w:rsidR="002873A5">
        <w:t xml:space="preserve">, wallets and verifiers needed </w:t>
      </w:r>
      <w:r w:rsidR="00E22007">
        <w:t>for the Identifier Ecosystem to function</w:t>
      </w:r>
      <w:r>
        <w:t>.</w:t>
      </w:r>
      <w:r w:rsidR="008A48F4">
        <w:t xml:space="preserve"> See the section on </w:t>
      </w:r>
      <w:hyperlink w:anchor="_Trustworthy_Digital_Ecosystem" w:history="1">
        <w:r w:rsidR="008A48F4" w:rsidRPr="008A48F4">
          <w:rPr>
            <w:rStyle w:val="Hyperlink"/>
          </w:rPr>
          <w:t>Trustworthy Digital Ecosystem</w:t>
        </w:r>
      </w:hyperlink>
      <w:r w:rsidR="008A48F4">
        <w:t>.</w:t>
      </w:r>
    </w:p>
    <w:p w14:paraId="16D3CDF0" w14:textId="5E70BCC7" w:rsidR="00F16E9A" w:rsidRDefault="00F16E9A" w:rsidP="00F16E9A">
      <w:r>
        <w:rPr>
          <w:b/>
        </w:rPr>
        <w:t>Subject</w:t>
      </w:r>
      <w:r>
        <w:t xml:space="preserve"> = the </w:t>
      </w:r>
      <w:r w:rsidR="00FF70BB">
        <w:t xml:space="preserve">identified </w:t>
      </w:r>
      <w:r>
        <w:t>perso</w:t>
      </w:r>
      <w:r w:rsidR="00FF70BB">
        <w:t>n</w:t>
      </w:r>
      <w:r w:rsidR="00047EFE">
        <w:t xml:space="preserve"> (or persona)</w:t>
      </w:r>
      <w:r>
        <w:t xml:space="preserve"> that the credential is issued to, </w:t>
      </w:r>
      <w:r w:rsidR="000B6DBB">
        <w:t>maybe</w:t>
      </w:r>
      <w:r>
        <w:t xml:space="preserve"> the </w:t>
      </w:r>
      <w:r w:rsidR="007759A3">
        <w:t>H</w:t>
      </w:r>
      <w:r>
        <w:t>older or another User as well.</w:t>
      </w:r>
    </w:p>
    <w:p w14:paraId="56903F9C" w14:textId="77777777" w:rsidR="00F16E9A" w:rsidRDefault="00F16E9A" w:rsidP="00F16E9A">
      <w:r>
        <w:rPr>
          <w:b/>
        </w:rPr>
        <w:t>Trust Anchor</w:t>
      </w:r>
      <w:r>
        <w:t xml:space="preserve"> = the root of authority for a signing chain used as the source of trust for identifiers.</w:t>
      </w:r>
    </w:p>
    <w:p w14:paraId="76E53230" w14:textId="557F9A66" w:rsidR="00F16E9A" w:rsidRDefault="00F16E9A" w:rsidP="00F16E9A">
      <w:r>
        <w:rPr>
          <w:b/>
        </w:rPr>
        <w:t>User</w:t>
      </w:r>
      <w:r>
        <w:t xml:space="preserve"> = </w:t>
      </w:r>
      <w:r w:rsidR="00DC4B31">
        <w:t xml:space="preserve">In this report the user can be any of </w:t>
      </w:r>
      <w:r w:rsidR="00723D6A">
        <w:t>the H</w:t>
      </w:r>
      <w:r w:rsidR="003C22A1">
        <w:t xml:space="preserve">older, </w:t>
      </w:r>
      <w:r w:rsidR="00723D6A">
        <w:t>V</w:t>
      </w:r>
      <w:r w:rsidR="003C22A1">
        <w:t xml:space="preserve">erifier agent, </w:t>
      </w:r>
      <w:r w:rsidR="00723D6A">
        <w:t>S</w:t>
      </w:r>
      <w:r w:rsidR="003C22A1">
        <w:t>ubject</w:t>
      </w:r>
      <w:r w:rsidR="006A60B9">
        <w:t xml:space="preserve"> o</w:t>
      </w:r>
      <w:r w:rsidR="00E10524">
        <w:t>r</w:t>
      </w:r>
      <w:r w:rsidR="006A60B9">
        <w:t xml:space="preserve"> other person in </w:t>
      </w:r>
      <w:r w:rsidR="00EA4851">
        <w:t xml:space="preserve">authorized </w:t>
      </w:r>
      <w:r w:rsidR="006A60B9">
        <w:t xml:space="preserve">possession of the </w:t>
      </w:r>
      <w:r w:rsidR="00227F12">
        <w:t>P</w:t>
      </w:r>
      <w:r w:rsidR="006A60B9">
        <w:t xml:space="preserve">hone </w:t>
      </w:r>
      <w:r w:rsidR="00EA4851">
        <w:t>to complete the consent process.</w:t>
      </w:r>
    </w:p>
    <w:p w14:paraId="51C35891" w14:textId="77777777" w:rsidR="00F16E9A" w:rsidRDefault="00F16E9A" w:rsidP="00F16E9A">
      <w:r>
        <w:rPr>
          <w:b/>
        </w:rPr>
        <w:lastRenderedPageBreak/>
        <w:t>Verifier</w:t>
      </w:r>
      <w:r>
        <w:t xml:space="preserve"> = the entity that receives and determines if the subject attribute data is sufficient </w:t>
      </w:r>
    </w:p>
    <w:p w14:paraId="2CFA5EDD" w14:textId="77777777" w:rsidR="00F16E9A" w:rsidRDefault="00F16E9A" w:rsidP="00F16E9A">
      <w:r>
        <w:rPr>
          <w:b/>
        </w:rPr>
        <w:t>Wallet</w:t>
      </w:r>
      <w:r>
        <w:t xml:space="preserve"> = code running on the phone that will protect PII or authentication secrets and can collect consent and register accesses.</w:t>
      </w:r>
    </w:p>
    <w:p w14:paraId="43E33F54" w14:textId="77777777" w:rsidR="00683C57" w:rsidRDefault="00683C57" w:rsidP="00683C57">
      <w:pPr>
        <w:pStyle w:val="Heading2"/>
      </w:pPr>
      <w:bookmarkStart w:id="356" w:name="_Smart_Mobile_Device"/>
      <w:bookmarkStart w:id="357" w:name="_Toc166000910"/>
      <w:bookmarkEnd w:id="356"/>
      <w:r>
        <w:t>Smart Mobile Device</w:t>
      </w:r>
      <w:bookmarkEnd w:id="357"/>
    </w:p>
    <w:p w14:paraId="7E891568" w14:textId="37035F26" w:rsidR="00650D06" w:rsidRDefault="00650D06" w:rsidP="00650D06">
      <w:pPr>
        <w:pBdr>
          <w:top w:val="nil"/>
          <w:left w:val="nil"/>
          <w:bottom w:val="nil"/>
          <w:right w:val="nil"/>
          <w:between w:val="nil"/>
        </w:pBdr>
        <w:rPr>
          <w:rFonts w:eastAsia="Arial" w:cs="Arial"/>
          <w:color w:val="000000"/>
        </w:rPr>
      </w:pPr>
      <w:r>
        <w:t>The minimal requirement for a smart mobile device is that it can always be carried on (or within) the person</w:t>
      </w:r>
      <w:r w:rsidR="000F6018">
        <w:t xml:space="preserve"> and communicate with issuers and verifiers as needed</w:t>
      </w:r>
      <w:r>
        <w:t xml:space="preserve">. It is the source of </w:t>
      </w:r>
      <w:r w:rsidR="00693312">
        <w:t>mobile</w:t>
      </w:r>
      <w:r>
        <w:t xml:space="preserve"> human digital identifiers and existing digital credentials. There are two categories of smart mobile devices considered here based on existing technologies. Clearly this list could grow over time</w:t>
      </w:r>
      <w:r>
        <w:rPr>
          <w:rFonts w:eastAsia="Arial" w:cs="Arial"/>
          <w:color w:val="000000"/>
        </w:rPr>
        <w:t>.</w:t>
      </w:r>
    </w:p>
    <w:p w14:paraId="6C073C73" w14:textId="67D8D357" w:rsidR="00650D06" w:rsidRDefault="00650D06" w:rsidP="00650D06">
      <w:pPr>
        <w:numPr>
          <w:ilvl w:val="0"/>
          <w:numId w:val="15"/>
        </w:numPr>
        <w:pBdr>
          <w:top w:val="nil"/>
          <w:left w:val="nil"/>
          <w:bottom w:val="nil"/>
          <w:right w:val="nil"/>
          <w:between w:val="nil"/>
        </w:pBdr>
        <w:spacing w:before="0" w:after="0" w:line="259" w:lineRule="auto"/>
      </w:pPr>
      <w:r>
        <w:t>The smart card attached to the device allows for protected storage of user secret identification information. It requires some sort of trusted chip reader</w:t>
      </w:r>
      <w:r w:rsidR="00FE360E">
        <w:t xml:space="preserve"> and </w:t>
      </w:r>
      <w:r w:rsidR="003F48F0">
        <w:t>the means</w:t>
      </w:r>
      <w:r>
        <w:t xml:space="preserve"> to assure that user consent is honored.</w:t>
      </w:r>
    </w:p>
    <w:p w14:paraId="6CA709C7" w14:textId="419B7480" w:rsidR="00650D06" w:rsidRDefault="00650D06" w:rsidP="00650D06">
      <w:pPr>
        <w:numPr>
          <w:ilvl w:val="0"/>
          <w:numId w:val="15"/>
        </w:numPr>
        <w:pBdr>
          <w:top w:val="nil"/>
          <w:left w:val="nil"/>
          <w:bottom w:val="nil"/>
          <w:right w:val="nil"/>
          <w:between w:val="nil"/>
        </w:pBdr>
        <w:spacing w:before="0" w:after="160" w:line="259" w:lineRule="auto"/>
      </w:pPr>
      <w:r>
        <w:t>The smartphone allows protected storage together with a wireless connection that is normally active and a user experience that permits local authentication of the user’s presence and consent to share personal data</w:t>
      </w:r>
      <w:r>
        <w:rPr>
          <w:rFonts w:eastAsia="Arial" w:cs="Arial"/>
          <w:color w:val="000000"/>
        </w:rPr>
        <w:t>.</w:t>
      </w:r>
    </w:p>
    <w:p w14:paraId="32CF6F69" w14:textId="77777777" w:rsidR="00FA0DC1" w:rsidRDefault="00FA0DC1" w:rsidP="00FA0DC1">
      <w:pPr>
        <w:pStyle w:val="Heading2"/>
      </w:pPr>
      <w:bookmarkStart w:id="358" w:name="_Trustworthy_Digital_Ecosystem"/>
      <w:bookmarkStart w:id="359" w:name="_Toc166000911"/>
      <w:bookmarkStart w:id="360" w:name="_Hlk165999028"/>
      <w:bookmarkEnd w:id="358"/>
      <w:r>
        <w:t>Trustworthy Digital Ecosystem</w:t>
      </w:r>
      <w:bookmarkEnd w:id="359"/>
    </w:p>
    <w:bookmarkEnd w:id="360"/>
    <w:p w14:paraId="6AFBB238" w14:textId="2C2E7245" w:rsidR="0034197B" w:rsidRDefault="0034197B" w:rsidP="0034197B">
      <w:pPr>
        <w:keepNext/>
      </w:pPr>
      <w:r>
        <w:t>It helps to understand how Mobile Assurance fits into the broader picture of a Trustworthy Digital Ecosystem by starting from the top of the trust chain</w:t>
      </w:r>
      <w:r w:rsidR="00DD6558">
        <w:t xml:space="preserve"> (the root)</w:t>
      </w:r>
      <w:r>
        <w:t xml:space="preserve"> and working down</w:t>
      </w:r>
      <w:r w:rsidR="00DD6558">
        <w:t xml:space="preserve"> through any intermediaries to the device or mechanism used in support of </w:t>
      </w:r>
      <w:r w:rsidR="007E2901">
        <w:t>mobile identifiers</w:t>
      </w:r>
      <w:r>
        <w:t>.</w:t>
      </w:r>
      <w:r w:rsidR="00B436EB">
        <w:t xml:space="preserve"> Each </w:t>
      </w:r>
      <w:r w:rsidR="00D02304">
        <w:t>node in the trust chain will create a signed certificate as evidence of their authority</w:t>
      </w:r>
      <w:r w:rsidR="0085234C">
        <w:t xml:space="preserve"> to provide a trusted statement.</w:t>
      </w:r>
    </w:p>
    <w:p w14:paraId="56984993" w14:textId="5F4D30FA" w:rsidR="008F43CF" w:rsidRPr="008F43CF" w:rsidRDefault="0034197B" w:rsidP="00D62312">
      <w:pPr>
        <w:keepNext/>
      </w:pPr>
      <w:r>
        <w:t xml:space="preserve">The simplest form of a digital ecosystem starts with a single </w:t>
      </w:r>
      <w:r>
        <w:rPr>
          <w:b/>
        </w:rPr>
        <w:t>Trust Anchor,</w:t>
      </w:r>
      <w:r>
        <w:t xml:space="preserve"> which could be viewed as the one node to rule them all. This is the single source of trust from which all other entities in the ecosystem can trace the provenance of their trust. </w:t>
      </w:r>
    </w:p>
    <w:p w14:paraId="2901BA5C" w14:textId="77777777" w:rsidR="001E7295" w:rsidRDefault="001E7295" w:rsidP="001E7295">
      <w:pPr>
        <w:pStyle w:val="Heading2"/>
      </w:pPr>
      <w:bookmarkStart w:id="361" w:name="_Guardianship"/>
      <w:bookmarkStart w:id="362" w:name="_Toc166000912"/>
      <w:bookmarkEnd w:id="361"/>
      <w:r>
        <w:t>Guardianship</w:t>
      </w:r>
      <w:bookmarkEnd w:id="362"/>
    </w:p>
    <w:p w14:paraId="61263196" w14:textId="09ED933C" w:rsidR="00CE18C3" w:rsidRDefault="00CE18C3" w:rsidP="00CE18C3">
      <w:r w:rsidRPr="0095097A">
        <w:t xml:space="preserve">The terms </w:t>
      </w:r>
      <w:sdt>
        <w:sdtPr>
          <w:tag w:val="goog_rdk_0"/>
          <w:id w:val="-1688896848"/>
        </w:sdtPr>
        <w:sdtContent/>
      </w:sdt>
      <w:r w:rsidRPr="0095097A">
        <w:t>“</w:t>
      </w:r>
      <w:hyperlink r:id="rId14" w:history="1">
        <w:r w:rsidRPr="0047566C">
          <w:rPr>
            <w:rStyle w:val="Hyperlink"/>
          </w:rPr>
          <w:t>guardian</w:t>
        </w:r>
      </w:hyperlink>
      <w:r>
        <w:t>” or “</w:t>
      </w:r>
      <w:hyperlink r:id="rId15" w:history="1">
        <w:r w:rsidRPr="00AC3D9E">
          <w:rPr>
            <w:rStyle w:val="Hyperlink"/>
          </w:rPr>
          <w:t>subject’s delegate</w:t>
        </w:r>
      </w:hyperlink>
      <w:r>
        <w:t>” are defined elsewhere.  A delegation statement is required when one user requests to view or alter information about another user.</w:t>
      </w:r>
      <w:r w:rsidR="00006405">
        <w:t xml:space="preserve"> The purpose of this in an iden</w:t>
      </w:r>
      <w:r w:rsidR="0066097C">
        <w:t>tifier ecosystem is to enable access to digital right</w:t>
      </w:r>
      <w:r w:rsidR="00B56339">
        <w:t>s</w:t>
      </w:r>
      <w:r w:rsidR="0066097C">
        <w:t xml:space="preserve"> and privileges by those people who do not have the ability to operate digital devi</w:t>
      </w:r>
      <w:r w:rsidR="004242D8">
        <w:t>c</w:t>
      </w:r>
      <w:r w:rsidR="0066097C">
        <w:t>e on their own behalf.</w:t>
      </w:r>
    </w:p>
    <w:p w14:paraId="75E96904" w14:textId="77777777" w:rsidR="00CE18C3" w:rsidRPr="00CE18C3" w:rsidRDefault="00CE18C3" w:rsidP="00CE18C3"/>
    <w:p w14:paraId="477AE1D6" w14:textId="6149C8EB" w:rsidR="003B475F" w:rsidRDefault="003B475F" w:rsidP="003B475F">
      <w:pPr>
        <w:pStyle w:val="Heading2"/>
      </w:pPr>
      <w:bookmarkStart w:id="363" w:name="_Accessibility_and_Inclusion"/>
      <w:bookmarkStart w:id="364" w:name="_Toc166000913"/>
      <w:bookmarkEnd w:id="363"/>
      <w:r>
        <w:lastRenderedPageBreak/>
        <w:t>Accessibility</w:t>
      </w:r>
      <w:r w:rsidR="002464AA">
        <w:t xml:space="preserve"> and Inclusion</w:t>
      </w:r>
      <w:bookmarkEnd w:id="364"/>
    </w:p>
    <w:p w14:paraId="59643473" w14:textId="1B854466" w:rsidR="00A16111" w:rsidRDefault="00A16111" w:rsidP="00A16111">
      <w:r>
        <w:t>The term accessibility comes with pre-existing legal ramifications. It should be noted that in the US all that is required by the Americans with Disabilities Act (ADA) regulation is “Reasonable Accommodation.” The definition of Inclusion in this case is far beyond just “Reasonable Accommodation.”</w:t>
      </w:r>
      <w:r w:rsidR="00C727EE">
        <w:t xml:space="preserve"> </w:t>
      </w:r>
      <w:r w:rsidR="00C727EE" w:rsidRPr="00C727EE">
        <w:t xml:space="preserve">While employers must </w:t>
      </w:r>
      <w:del w:id="365" w:author="Salvatore D'Agostino" w:date="2024-06-28T07:15:00Z" w16du:dateUtc="2024-06-28T11:15:00Z">
        <w:r w:rsidR="00C727EE" w:rsidRPr="00C727EE" w:rsidDel="00A44DFC">
          <w:delText xml:space="preserve">provide </w:delText>
        </w:r>
        <w:r w:rsidR="00C727EE" w:rsidDel="00A44DFC">
          <w:delText>”R</w:delText>
        </w:r>
        <w:r w:rsidR="00C727EE" w:rsidRPr="00C727EE" w:rsidDel="00A44DFC">
          <w:delText>easonable</w:delText>
        </w:r>
      </w:del>
      <w:ins w:id="366" w:author="Salvatore D'Agostino" w:date="2024-06-28T07:15:00Z" w16du:dateUtc="2024-06-28T11:15:00Z">
        <w:r w:rsidR="00A44DFC" w:rsidRPr="00C727EE">
          <w:t>provide” Reasonable</w:t>
        </w:r>
      </w:ins>
      <w:r w:rsidR="00C727EE" w:rsidRPr="00C727EE">
        <w:t xml:space="preserve"> </w:t>
      </w:r>
      <w:r w:rsidR="0019268D">
        <w:t>A</w:t>
      </w:r>
      <w:r w:rsidR="00C727EE" w:rsidRPr="00C727EE">
        <w:t>ccommodations</w:t>
      </w:r>
      <w:r w:rsidR="0019268D">
        <w:t>” for workers</w:t>
      </w:r>
      <w:r w:rsidR="00C727EE" w:rsidRPr="00C727EE">
        <w:t>, they are not required to do so if it would impose an undue hardship on the operation of their business.</w:t>
      </w:r>
      <w:r>
        <w:t xml:space="preserve"> </w:t>
      </w:r>
    </w:p>
    <w:p w14:paraId="0FE9E018" w14:textId="689F80F6" w:rsidR="00BF3D56" w:rsidRDefault="00BF3D56" w:rsidP="00BF3D56">
      <w:pPr>
        <w:rPr>
          <w:rFonts w:eastAsia="Arial" w:cs="Arial"/>
        </w:rPr>
      </w:pPr>
      <w:r>
        <w:t>This document goes well beyond accessibility to insist that all persons who have the right to request a credential must be able to benefit fully from any credential that may be issued digitally that confer</w:t>
      </w:r>
      <w:r w:rsidR="000149AC">
        <w:t>s</w:t>
      </w:r>
      <w:r>
        <w:t xml:space="preserve"> that right or privilege.</w:t>
      </w:r>
      <w:r w:rsidR="00A56AC0" w:rsidRPr="00A56AC0">
        <w:t xml:space="preserve"> </w:t>
      </w:r>
      <w:r w:rsidR="00A56AC0">
        <w:t>No identifier ecosystem can be considered complete that does not provide access to all eligible people.</w:t>
      </w:r>
    </w:p>
    <w:p w14:paraId="3BD9CAC4" w14:textId="77777777" w:rsidR="00BF3D56" w:rsidRPr="00BF3D56" w:rsidRDefault="00BF3D56" w:rsidP="00BF3D56"/>
    <w:p w14:paraId="583CB377" w14:textId="77777777" w:rsidR="0015618A" w:rsidRDefault="0015618A" w:rsidP="0015618A">
      <w:pPr>
        <w:pStyle w:val="Heading2"/>
      </w:pPr>
      <w:bookmarkStart w:id="367" w:name="_Consent,_Notice_and"/>
      <w:bookmarkStart w:id="368" w:name="_Toc166000914"/>
      <w:bookmarkEnd w:id="367"/>
      <w:r>
        <w:t>Consent, Notice and Audit</w:t>
      </w:r>
      <w:bookmarkEnd w:id="368"/>
    </w:p>
    <w:p w14:paraId="5EE1149A" w14:textId="2BC233A7" w:rsidR="004703FF" w:rsidRDefault="002078A0" w:rsidP="004703FF">
      <w:r>
        <w:t>The recommended</w:t>
      </w:r>
      <w:r w:rsidR="004703FF">
        <w:t xml:space="preserve"> way to </w:t>
      </w:r>
      <w:r w:rsidR="00D252A7">
        <w:t>en</w:t>
      </w:r>
      <w:r w:rsidR="004703FF">
        <w:t>sure that the subject privacy is preserved to their satisfaction is to:</w:t>
      </w:r>
    </w:p>
    <w:p w14:paraId="7BE0377A"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Notify the user of the purpose and disposition of any requested user private information.</w:t>
      </w:r>
    </w:p>
    <w:p w14:paraId="63BD33DC"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Specifically request (opt-in) any information above and beyond that covered by the purpose.</w:t>
      </w:r>
    </w:p>
    <w:p w14:paraId="6C7B7887"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Display the request to the user and ask for informed consent.</w:t>
      </w:r>
    </w:p>
    <w:p w14:paraId="57CBCBAD"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Preserve all such requests and the consent granted for user inspection.</w:t>
      </w:r>
    </w:p>
    <w:p w14:paraId="405196C5"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Enable audit of the verifiers’ requests so that compliance can be assured.</w:t>
      </w:r>
    </w:p>
    <w:p w14:paraId="1511E520"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Notify the user of any changes, including unauthorized access as soon as possible.</w:t>
      </w:r>
    </w:p>
    <w:p w14:paraId="6A8FC321" w14:textId="77777777" w:rsidR="004703FF" w:rsidRDefault="004703FF" w:rsidP="004703FF">
      <w:pPr>
        <w:numPr>
          <w:ilvl w:val="0"/>
          <w:numId w:val="17"/>
        </w:numPr>
        <w:pBdr>
          <w:top w:val="nil"/>
          <w:left w:val="nil"/>
          <w:bottom w:val="nil"/>
          <w:right w:val="nil"/>
          <w:between w:val="nil"/>
        </w:pBdr>
        <w:spacing w:before="0" w:after="160" w:line="259" w:lineRule="auto"/>
      </w:pPr>
      <w:r>
        <w:rPr>
          <w:color w:val="000000"/>
        </w:rPr>
        <w:t>Disable any right or privilege granted to compromised accounts or tokens.</w:t>
      </w:r>
    </w:p>
    <w:p w14:paraId="283DC645" w14:textId="0F143D62" w:rsidR="004703FF" w:rsidRDefault="004703FF" w:rsidP="004703FF">
      <w:r>
        <w:t xml:space="preserve">Notification is not defined here as there may be no channel back to a </w:t>
      </w:r>
      <w:r w:rsidR="001E02F1">
        <w:t>user,</w:t>
      </w:r>
      <w:r>
        <w:t xml:space="preserve"> so local regulations apply. The reader is directed to the Kantara </w:t>
      </w:r>
      <w:ins w:id="369" w:author="Salvatore D'Agostino" w:date="2024-06-30T08:50:00Z" w16du:dateUtc="2024-06-30T12:50:00Z">
        <w:r w:rsidR="00130094">
          <w:t xml:space="preserve">Consent Receipt v1.1 </w:t>
        </w:r>
      </w:ins>
      <w:del w:id="370" w:author="Salvatore D'Agostino" w:date="2024-06-30T08:50:00Z" w16du:dateUtc="2024-06-30T12:50:00Z">
        <w:r w:rsidDel="00130094">
          <w:delText xml:space="preserve">ANCR </w:delText>
        </w:r>
      </w:del>
      <w:r>
        <w:t>document</w:t>
      </w:r>
      <w:r w:rsidR="00905D53">
        <w:t xml:space="preserve"> (Kantara 2018)</w:t>
      </w:r>
      <w:r>
        <w:t xml:space="preserve"> </w:t>
      </w:r>
      <w:ins w:id="371" w:author="Salvatore D'Agostino" w:date="2024-06-30T08:50:00Z" w16du:dateUtc="2024-06-30T12:50:00Z">
        <w:r w:rsidR="00130094">
          <w:t>and</w:t>
        </w:r>
      </w:ins>
      <w:ins w:id="372" w:author="Salvatore D'Agostino" w:date="2024-06-30T08:51:00Z" w16du:dateUtc="2024-06-30T12:51:00Z">
        <w:r w:rsidR="00130094">
          <w:t xml:space="preserve"> additional work on this topic in the Anchored Notice and Consent Receipts (ANCR) Work Group </w:t>
        </w:r>
      </w:ins>
      <w:r>
        <w:t>for detailed information.</w:t>
      </w:r>
    </w:p>
    <w:p w14:paraId="118182E9" w14:textId="77777777" w:rsidR="004B14D1" w:rsidRPr="004703FF" w:rsidRDefault="004B14D1" w:rsidP="004703FF"/>
    <w:p w14:paraId="4DDDE1E6" w14:textId="4CFF300A" w:rsidR="00354968" w:rsidRDefault="00354968" w:rsidP="00354968">
      <w:pPr>
        <w:pStyle w:val="Heading1"/>
      </w:pPr>
      <w:bookmarkStart w:id="373" w:name="_Digital_Public_Infrastructure"/>
      <w:bookmarkStart w:id="374" w:name="_Toc166000915"/>
      <w:bookmarkEnd w:id="373"/>
      <w:r>
        <w:lastRenderedPageBreak/>
        <w:t>Digital Public Infrastructure</w:t>
      </w:r>
      <w:bookmarkEnd w:id="374"/>
    </w:p>
    <w:p w14:paraId="54301357" w14:textId="77777777" w:rsidR="00354968" w:rsidRPr="004339D0" w:rsidRDefault="00354968" w:rsidP="00354968">
      <w:pPr>
        <w:pStyle w:val="ListParagraph"/>
        <w:keepNext/>
        <w:keepLines/>
        <w:numPr>
          <w:ilvl w:val="0"/>
          <w:numId w:val="29"/>
        </w:numPr>
        <w:spacing w:before="40" w:after="0" w:line="400" w:lineRule="exact"/>
        <w:contextualSpacing w:val="0"/>
        <w:outlineLvl w:val="1"/>
        <w:rPr>
          <w:rFonts w:eastAsiaTheme="majorEastAsia" w:cstheme="majorBidi"/>
          <w:b/>
          <w:bCs/>
          <w:caps/>
          <w:vanish/>
          <w:sz w:val="26"/>
          <w:szCs w:val="26"/>
        </w:rPr>
      </w:pPr>
    </w:p>
    <w:p w14:paraId="04389B62" w14:textId="1F1AD744" w:rsidR="00D847A4" w:rsidRDefault="00D847A4" w:rsidP="00D847A4">
      <w:r>
        <w:t>This section trac</w:t>
      </w:r>
      <w:r w:rsidR="00D43A85">
        <w:t>k</w:t>
      </w:r>
      <w:r>
        <w:t>s the (UN 2024) Interim Report on Leveraging DPI for Safe and</w:t>
      </w:r>
      <w:r w:rsidR="00683164">
        <w:t xml:space="preserve"> </w:t>
      </w:r>
      <w:r w:rsidR="0034275C">
        <w:t>I</w:t>
      </w:r>
      <w:r>
        <w:t>nclusive Societies</w:t>
      </w:r>
    </w:p>
    <w:p w14:paraId="0AADB42E" w14:textId="4455D205" w:rsidR="00D847A4" w:rsidRDefault="00D847A4" w:rsidP="00D847A4">
      <w:r>
        <w:t xml:space="preserve">Key Priorities of Digital Cooperation Achieving </w:t>
      </w:r>
      <w:r w:rsidR="00134011">
        <w:t>U</w:t>
      </w:r>
      <w:r>
        <w:t xml:space="preserve">niversal </w:t>
      </w:r>
      <w:r w:rsidR="00134011">
        <w:t>C</w:t>
      </w:r>
      <w:r>
        <w:t>onnectivity by 2030</w:t>
      </w:r>
    </w:p>
    <w:p w14:paraId="44E5F751" w14:textId="5C7824E1" w:rsidR="00D847A4" w:rsidRDefault="00D847A4" w:rsidP="00D847A4">
      <w:pPr>
        <w:numPr>
          <w:ilvl w:val="0"/>
          <w:numId w:val="31"/>
        </w:numPr>
        <w:spacing w:before="240" w:after="0"/>
      </w:pPr>
      <w:r>
        <w:t>Promoting digital public good</w:t>
      </w:r>
      <w:r w:rsidR="006A7327">
        <w:t xml:space="preserve"> creating </w:t>
      </w:r>
      <w:r>
        <w:t>a more equitable world</w:t>
      </w:r>
    </w:p>
    <w:p w14:paraId="454DB784" w14:textId="77777777" w:rsidR="00D847A4" w:rsidRDefault="00D847A4" w:rsidP="00D847A4">
      <w:pPr>
        <w:numPr>
          <w:ilvl w:val="0"/>
          <w:numId w:val="31"/>
        </w:numPr>
        <w:spacing w:before="0" w:after="0"/>
      </w:pPr>
      <w:r>
        <w:t>Ensuring digital inclusion for all, including the most vulnerable</w:t>
      </w:r>
    </w:p>
    <w:p w14:paraId="51861BAB" w14:textId="1E3FC070" w:rsidR="00D847A4" w:rsidRDefault="00D847A4" w:rsidP="00D847A4">
      <w:pPr>
        <w:numPr>
          <w:ilvl w:val="0"/>
          <w:numId w:val="31"/>
        </w:numPr>
        <w:spacing w:before="0" w:after="0"/>
      </w:pPr>
      <w:r>
        <w:t xml:space="preserve">Strengthening digital capacity </w:t>
      </w:r>
      <w:r w:rsidR="00AE0836">
        <w:rPr>
          <w:rFonts w:cs="Arial"/>
          <w:color w:val="000000"/>
          <w:szCs w:val="22"/>
        </w:rPr>
        <w:t>buildout (universal availability)</w:t>
      </w:r>
    </w:p>
    <w:p w14:paraId="20E04B5C" w14:textId="77777777" w:rsidR="00D847A4" w:rsidRDefault="00D847A4" w:rsidP="00D847A4">
      <w:pPr>
        <w:numPr>
          <w:ilvl w:val="0"/>
          <w:numId w:val="31"/>
        </w:numPr>
        <w:spacing w:before="0" w:after="0"/>
      </w:pPr>
      <w:r>
        <w:t>Ensuring the protection of human rights in the digital era</w:t>
      </w:r>
    </w:p>
    <w:p w14:paraId="57B7D2E6" w14:textId="77777777" w:rsidR="00D847A4" w:rsidRDefault="00D847A4" w:rsidP="00D847A4">
      <w:pPr>
        <w:numPr>
          <w:ilvl w:val="0"/>
          <w:numId w:val="31"/>
        </w:numPr>
        <w:spacing w:before="0" w:after="0"/>
      </w:pPr>
      <w:r>
        <w:t>Supporting global cooperation on artificial intelligence</w:t>
      </w:r>
    </w:p>
    <w:p w14:paraId="4222B086" w14:textId="77777777" w:rsidR="00D847A4" w:rsidRDefault="00D847A4" w:rsidP="00D847A4">
      <w:pPr>
        <w:numPr>
          <w:ilvl w:val="0"/>
          <w:numId w:val="31"/>
        </w:numPr>
        <w:spacing w:before="0" w:after="0"/>
      </w:pPr>
      <w:r>
        <w:t>Promoting trust and security in the digital environment</w:t>
      </w:r>
    </w:p>
    <w:p w14:paraId="47DADEE5" w14:textId="77777777" w:rsidR="00D847A4" w:rsidRDefault="00D847A4" w:rsidP="00D847A4">
      <w:pPr>
        <w:numPr>
          <w:ilvl w:val="0"/>
          <w:numId w:val="31"/>
        </w:numPr>
        <w:spacing w:before="0" w:after="240"/>
      </w:pPr>
      <w:r>
        <w:t>Building a more effective architecture for digital cooperation</w:t>
      </w:r>
    </w:p>
    <w:p w14:paraId="32A5C558" w14:textId="3E9B6CD7" w:rsidR="00D847A4" w:rsidRDefault="00D847A4" w:rsidP="00D847A4">
      <w:pPr>
        <w:spacing w:before="240" w:after="240"/>
      </w:pPr>
      <w:r>
        <w:t xml:space="preserve">Trust and equity are key to how DPI can be leveraged to build a safe and inclusive society. Given the fundamental role DPI can play in delivering public services, it is essential that these services benefit all people in a safe and equitable manner, while ensuring that no rights or privileges are </w:t>
      </w:r>
      <w:del w:id="375" w:author="Salvatore D'Agostino" w:date="2024-06-28T07:15:00Z" w16du:dateUtc="2024-06-28T11:15:00Z">
        <w:r w:rsidDel="00A44DFC">
          <w:delText>degraded</w:delText>
        </w:r>
      </w:del>
      <w:ins w:id="376" w:author="Salvatore D'Agostino" w:date="2024-06-28T07:15:00Z" w16du:dateUtc="2024-06-28T11:15:00Z">
        <w:r w:rsidR="00A44DFC">
          <w:t>degraded,</w:t>
        </w:r>
      </w:ins>
      <w:r>
        <w:t xml:space="preserve"> or retrogressive measures adopted. To uphold this, the proper actions needed to build a safe and inclusive society should be embedded across all stages of the DPI life </w:t>
      </w:r>
      <w:del w:id="377" w:author="Salvatore D'Agostino" w:date="2024-06-28T07:15:00Z" w16du:dateUtc="2024-06-28T11:15:00Z">
        <w:r w:rsidDel="00A44DFC">
          <w:delText>cycle, and</w:delText>
        </w:r>
      </w:del>
      <w:ins w:id="378" w:author="Salvatore D'Agostino" w:date="2024-06-28T07:15:00Z" w16du:dateUtc="2024-06-28T11:15:00Z">
        <w:r w:rsidR="00A44DFC">
          <w:t>cycle and</w:t>
        </w:r>
      </w:ins>
      <w:r>
        <w:t xml:space="preserve"> integrated into all associated legal and regulatory frameworks and governance mechanisms. </w:t>
      </w:r>
    </w:p>
    <w:p w14:paraId="1C9085C1" w14:textId="77777777" w:rsidR="00D847A4" w:rsidRDefault="00D847A4" w:rsidP="00D847A4">
      <w:pPr>
        <w:pStyle w:val="Heading3"/>
        <w:keepNext w:val="0"/>
        <w:keepLines w:val="0"/>
        <w:spacing w:before="280" w:after="80" w:line="312" w:lineRule="auto"/>
        <w:ind w:left="360"/>
        <w:rPr>
          <w:sz w:val="26"/>
        </w:rPr>
      </w:pPr>
      <w:bookmarkStart w:id="379" w:name="_heading=h.ym62n1c7v9hg" w:colFirst="0" w:colLast="0"/>
      <w:bookmarkEnd w:id="379"/>
      <w:r>
        <w:rPr>
          <w:sz w:val="26"/>
        </w:rPr>
        <w:t>Inclusion as a catalyst for equity</w:t>
      </w:r>
    </w:p>
    <w:p w14:paraId="6F680D36" w14:textId="3D6C5871" w:rsidR="00D847A4" w:rsidRDefault="00D847A4" w:rsidP="00D847A4">
      <w:pPr>
        <w:ind w:left="360"/>
      </w:pPr>
      <w:r>
        <w:t xml:space="preserve">Equity has multiple facets. It implies fair and inclusive access to DPI. The aim is not just to make technology available to everyone; it is about tailoring it to be scalable (up or down) and people-friendly, so that engaging with DPI becomes a seamless experience for all, irrespective of background or resources. Equity underpins all Sustainable Development Goals (SDGs), hence a focus on equity through the DPI life cycle can accelerate achievement of the SDGs. Ultimately, this means ensuring that the disadvantaged and the most vulnerable people can reap the benefits of inclusive and sustainable development. Inclusivity is essential for fostering equity. It can manifest through design choices that solve problems related to identification or biometric failure, for instance. Similarly, inclusivity should be woven into policies that mandate bias-assessment in service or product delivery. Inclusivity can also be used to incentivize awareness and digital literacy outreach. For marginalized individuals and communities who rely on a government safety net for </w:t>
      </w:r>
      <w:del w:id="380" w:author="Salvatore D'Agostino" w:date="2024-06-28T07:16:00Z" w16du:dateUtc="2024-06-28T11:16:00Z">
        <w:r w:rsidDel="00A44DFC">
          <w:lastRenderedPageBreak/>
          <w:delText>basic necessities</w:delText>
        </w:r>
      </w:del>
      <w:ins w:id="381" w:author="Salvatore D'Agostino" w:date="2024-06-28T07:16:00Z" w16du:dateUtc="2024-06-28T11:16:00Z">
        <w:r w:rsidR="00A44DFC">
          <w:t>necessities</w:t>
        </w:r>
      </w:ins>
      <w:r>
        <w:t>, the consequences of exclusion can be particularly severe and exacerbate existing inequalities.</w:t>
      </w:r>
    </w:p>
    <w:p w14:paraId="4D3B06C5" w14:textId="77777777" w:rsidR="00A93F08" w:rsidRDefault="00A93F08" w:rsidP="00A93F08">
      <w:pPr>
        <w:pStyle w:val="Heading1"/>
      </w:pPr>
      <w:bookmarkStart w:id="382" w:name="_Toc166000916"/>
      <w:r>
        <w:lastRenderedPageBreak/>
        <w:t>Use cases</w:t>
      </w:r>
      <w:bookmarkEnd w:id="382"/>
    </w:p>
    <w:p w14:paraId="1BF37846" w14:textId="77777777" w:rsidR="004339D0" w:rsidRPr="004339D0" w:rsidRDefault="004339D0" w:rsidP="004339D0">
      <w:pPr>
        <w:pStyle w:val="ListParagraph"/>
        <w:keepNext/>
        <w:keepLines/>
        <w:numPr>
          <w:ilvl w:val="0"/>
          <w:numId w:val="29"/>
        </w:numPr>
        <w:spacing w:before="40" w:after="0" w:line="400" w:lineRule="exact"/>
        <w:contextualSpacing w:val="0"/>
        <w:outlineLvl w:val="1"/>
        <w:rPr>
          <w:rFonts w:eastAsiaTheme="majorEastAsia" w:cstheme="majorBidi"/>
          <w:b/>
          <w:bCs/>
          <w:caps/>
          <w:vanish/>
          <w:sz w:val="26"/>
          <w:szCs w:val="26"/>
        </w:rPr>
      </w:pPr>
    </w:p>
    <w:p w14:paraId="0FE6F830" w14:textId="11DB0FA2" w:rsidR="004B14D1" w:rsidRDefault="004B14D1" w:rsidP="004339D0">
      <w:pPr>
        <w:pStyle w:val="Heading2"/>
      </w:pPr>
      <w:bookmarkStart w:id="383" w:name="_Toc166000917"/>
      <w:r>
        <w:t>Scenarios</w:t>
      </w:r>
      <w:bookmarkEnd w:id="383"/>
    </w:p>
    <w:p w14:paraId="5A48F616" w14:textId="13AFC0F4" w:rsidR="009C6E0C" w:rsidRDefault="009C6E0C" w:rsidP="009C6E0C">
      <w:pPr>
        <w:pBdr>
          <w:top w:val="nil"/>
          <w:left w:val="nil"/>
          <w:bottom w:val="nil"/>
          <w:right w:val="nil"/>
          <w:between w:val="nil"/>
        </w:pBdr>
        <w:shd w:val="clear" w:color="auto" w:fill="FFFFFF"/>
        <w:spacing w:before="280" w:after="280" w:line="240" w:lineRule="auto"/>
        <w:rPr>
          <w:color w:val="252525"/>
        </w:rPr>
      </w:pPr>
      <w:r>
        <w:t xml:space="preserve">It is important that scenarios where digital identification is required support every eligible person to which it applies, regardless of their digital capacity and competence. The following long list of potential use cases comes from several sources including the campaign by ID4Africa, which seeks worldwide recognition of the fundamental right and practical necessity of having proof of identity in today’s digital age. (ID for Africa 2020) The chosen date of ID Day, September 16, symbolizes UN Sustainable Development Goal 16.9, which aims to provide legal </w:t>
      </w:r>
      <w:r w:rsidR="00BA7ACD">
        <w:t>digital identifiers</w:t>
      </w:r>
      <w:r>
        <w:t xml:space="preserve"> including birth registration to all individuals by 2030. (United Nations 16.9).</w:t>
      </w:r>
    </w:p>
    <w:p w14:paraId="2AE58B99" w14:textId="77777777" w:rsidR="008B4B25" w:rsidRPr="008917A2" w:rsidRDefault="008B4B25" w:rsidP="008917A2">
      <w:pPr>
        <w:pStyle w:val="ListParagraph"/>
        <w:numPr>
          <w:ilvl w:val="0"/>
          <w:numId w:val="41"/>
        </w:numPr>
        <w:shd w:val="clear" w:color="auto" w:fill="FFFFFF"/>
        <w:spacing w:before="240" w:after="0" w:line="240" w:lineRule="auto"/>
        <w:rPr>
          <w:color w:val="252525"/>
        </w:rPr>
      </w:pPr>
      <w:r w:rsidRPr="008917A2">
        <w:rPr>
          <w:color w:val="252525"/>
        </w:rPr>
        <w:t>The bouncer at a bar wants to use their smartphone to check age prior to entry.</w:t>
      </w:r>
    </w:p>
    <w:p w14:paraId="43292D3F" w14:textId="77777777"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The unattended door provides access to a protected space.</w:t>
      </w:r>
    </w:p>
    <w:p w14:paraId="05195B08" w14:textId="716AA039" w:rsidR="005A5C46"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The airport access lines need to know if you have RealID or similar for access.</w:t>
      </w:r>
    </w:p>
    <w:p w14:paraId="582CB8EF" w14:textId="41E2DB6F" w:rsidR="00247DE2" w:rsidRPr="008917A2" w:rsidRDefault="00000000"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hyperlink r:id="rId16" w:history="1">
        <w:r w:rsidR="005A5C46" w:rsidRPr="00023362">
          <w:rPr>
            <w:rStyle w:val="Hyperlink"/>
          </w:rPr>
          <w:t xml:space="preserve">The </w:t>
        </w:r>
        <w:r w:rsidR="00786FD1">
          <w:rPr>
            <w:rStyle w:val="Hyperlink"/>
          </w:rPr>
          <w:t>H</w:t>
        </w:r>
        <w:r w:rsidR="005A5C46" w:rsidRPr="00023362">
          <w:rPr>
            <w:rStyle w:val="Hyperlink"/>
          </w:rPr>
          <w:t>older is blind</w:t>
        </w:r>
      </w:hyperlink>
      <w:r w:rsidR="009252F3" w:rsidRPr="008917A2">
        <w:rPr>
          <w:color w:val="252525"/>
        </w:rPr>
        <w:t xml:space="preserve"> </w:t>
      </w:r>
      <w:r w:rsidR="00247DE2" w:rsidRPr="008917A2">
        <w:rPr>
          <w:rFonts w:eastAsia="Arial" w:cs="Arial"/>
          <w:color w:val="252525"/>
          <w:szCs w:val="22"/>
        </w:rPr>
        <w:t xml:space="preserve">or cannot read </w:t>
      </w:r>
      <w:r w:rsidR="00247DE2" w:rsidRPr="008917A2">
        <w:rPr>
          <w:color w:val="252525"/>
        </w:rPr>
        <w:t>but must be able to</w:t>
      </w:r>
      <w:r w:rsidR="00247DE2" w:rsidRPr="008917A2">
        <w:rPr>
          <w:rFonts w:eastAsia="Arial" w:cs="Arial"/>
          <w:color w:val="252525"/>
          <w:szCs w:val="22"/>
        </w:rPr>
        <w:t xml:space="preserve"> understand and exercise her rights and privileges.</w:t>
      </w:r>
    </w:p>
    <w:p w14:paraId="46BF7B78" w14:textId="77777777" w:rsidR="00247DE2" w:rsidRPr="008917A2" w:rsidRDefault="00247DE2"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rFonts w:eastAsia="Arial" w:cs="Arial"/>
          <w:color w:val="252525"/>
          <w:szCs w:val="22"/>
        </w:rPr>
        <w:t xml:space="preserve">The </w:t>
      </w:r>
      <w:r w:rsidRPr="008917A2">
        <w:rPr>
          <w:color w:val="252525"/>
        </w:rPr>
        <w:t>H</w:t>
      </w:r>
      <w:r w:rsidRPr="008917A2">
        <w:rPr>
          <w:rFonts w:eastAsia="Arial" w:cs="Arial"/>
          <w:color w:val="252525"/>
          <w:szCs w:val="22"/>
        </w:rPr>
        <w:t>older does not speak the language of the credential issuer or verifier.</w:t>
      </w:r>
    </w:p>
    <w:p w14:paraId="74639868" w14:textId="7BF08EDA"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 xml:space="preserve">The </w:t>
      </w:r>
      <w:r w:rsidR="00344626">
        <w:rPr>
          <w:color w:val="252525"/>
        </w:rPr>
        <w:t xml:space="preserve">Subject </w:t>
      </w:r>
      <w:r w:rsidRPr="008917A2">
        <w:rPr>
          <w:color w:val="252525"/>
        </w:rPr>
        <w:t xml:space="preserve">is </w:t>
      </w:r>
      <w:r w:rsidR="00762AAF" w:rsidRPr="008917A2">
        <w:rPr>
          <w:color w:val="252525"/>
        </w:rPr>
        <w:t>comatose,</w:t>
      </w:r>
      <w:r w:rsidRPr="008917A2">
        <w:rPr>
          <w:color w:val="252525"/>
        </w:rPr>
        <w:t xml:space="preserve"> and the Emergency Medical Services (</w:t>
      </w:r>
      <w:r w:rsidR="0065195F" w:rsidRPr="008917A2">
        <w:rPr>
          <w:color w:val="252525"/>
        </w:rPr>
        <w:t>EMS) needs</w:t>
      </w:r>
      <w:r w:rsidRPr="008917A2">
        <w:rPr>
          <w:color w:val="252525"/>
        </w:rPr>
        <w:t xml:space="preserve"> some medical history (break the glass).</w:t>
      </w:r>
    </w:p>
    <w:p w14:paraId="2BDAB795" w14:textId="48369CF8"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During a disaster the emergency agency wants to deliver services while limiting fraud.</w:t>
      </w:r>
    </w:p>
    <w:p w14:paraId="00C194E4" w14:textId="2090F2FD"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During a pandemic</w:t>
      </w:r>
      <w:r w:rsidR="0065195F" w:rsidRPr="008917A2">
        <w:rPr>
          <w:color w:val="252525"/>
        </w:rPr>
        <w:t>,</w:t>
      </w:r>
      <w:r w:rsidRPr="008917A2">
        <w:rPr>
          <w:color w:val="252525"/>
        </w:rPr>
        <w:t xml:space="preserve"> extraordinary actions require extraordinary identification.</w:t>
      </w:r>
    </w:p>
    <w:p w14:paraId="1D79A66D" w14:textId="00637854"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 xml:space="preserve">A </w:t>
      </w:r>
      <w:r w:rsidR="00344626">
        <w:rPr>
          <w:color w:val="252525"/>
        </w:rPr>
        <w:t>Subject</w:t>
      </w:r>
      <w:r w:rsidRPr="008917A2">
        <w:rPr>
          <w:color w:val="252525"/>
        </w:rPr>
        <w:t xml:space="preserve"> needs emergency care</w:t>
      </w:r>
      <w:r w:rsidR="00D6026D">
        <w:rPr>
          <w:color w:val="252525"/>
        </w:rPr>
        <w:t xml:space="preserve"> that</w:t>
      </w:r>
      <w:r w:rsidRPr="008917A2">
        <w:rPr>
          <w:color w:val="252525"/>
        </w:rPr>
        <w:t xml:space="preserve"> may require a temporary identifier.</w:t>
      </w:r>
    </w:p>
    <w:p w14:paraId="5EF274E5" w14:textId="63FA5FEE"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 xml:space="preserve">Law enforcement needs to </w:t>
      </w:r>
      <w:r w:rsidR="00D6026D">
        <w:rPr>
          <w:color w:val="252525"/>
        </w:rPr>
        <w:t>en</w:t>
      </w:r>
      <w:r w:rsidRPr="008917A2">
        <w:rPr>
          <w:color w:val="252525"/>
        </w:rPr>
        <w:t xml:space="preserve">sure the </w:t>
      </w:r>
      <w:r w:rsidR="00786FD1">
        <w:rPr>
          <w:color w:val="252525"/>
        </w:rPr>
        <w:t>H</w:t>
      </w:r>
      <w:r w:rsidRPr="008917A2">
        <w:rPr>
          <w:color w:val="252525"/>
        </w:rPr>
        <w:t>older is eligible to be where they are located.</w:t>
      </w:r>
    </w:p>
    <w:p w14:paraId="167B5D9B" w14:textId="58000124"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 xml:space="preserve">Food or liquor delivery needs proof that the </w:t>
      </w:r>
      <w:r w:rsidR="00820C98">
        <w:rPr>
          <w:color w:val="252525"/>
        </w:rPr>
        <w:t>H</w:t>
      </w:r>
      <w:r w:rsidRPr="008917A2">
        <w:rPr>
          <w:color w:val="252525"/>
        </w:rPr>
        <w:t>older is legally able to accept delivery.</w:t>
      </w:r>
    </w:p>
    <w:p w14:paraId="15C2CE64" w14:textId="2A41B33B"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A homeless teenager with a phone needs to access shelter or social services.</w:t>
      </w:r>
    </w:p>
    <w:p w14:paraId="6D7485F4" w14:textId="376E69DD"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A device is assigned to a job, and the user is the person who is taking that shift for that job.</w:t>
      </w:r>
    </w:p>
    <w:p w14:paraId="2A43C140" w14:textId="77777777"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Wards of the state that are not competent to demand their own rights have recourse.</w:t>
      </w:r>
    </w:p>
    <w:p w14:paraId="04598567" w14:textId="3DE3A4A1"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Holder</w:t>
      </w:r>
      <w:r w:rsidR="009B4DFB">
        <w:rPr>
          <w:color w:val="252525"/>
        </w:rPr>
        <w:t>s</w:t>
      </w:r>
      <w:r w:rsidRPr="008917A2">
        <w:rPr>
          <w:color w:val="252525"/>
        </w:rPr>
        <w:t xml:space="preserve"> can take secure control of online assets like financial and health details.</w:t>
      </w:r>
    </w:p>
    <w:p w14:paraId="795F6907" w14:textId="6277B472"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Holder</w:t>
      </w:r>
      <w:r w:rsidR="009B4DFB">
        <w:rPr>
          <w:color w:val="252525"/>
        </w:rPr>
        <w:t>s</w:t>
      </w:r>
      <w:r w:rsidRPr="008917A2">
        <w:rPr>
          <w:color w:val="252525"/>
        </w:rPr>
        <w:t xml:space="preserve"> </w:t>
      </w:r>
      <w:r w:rsidR="009B4DFB">
        <w:rPr>
          <w:color w:val="252525"/>
        </w:rPr>
        <w:t>are</w:t>
      </w:r>
      <w:r w:rsidRPr="008917A2">
        <w:rPr>
          <w:color w:val="252525"/>
        </w:rPr>
        <w:t xml:space="preserve"> enabled to report incidents without fear of retaliation.</w:t>
      </w:r>
    </w:p>
    <w:p w14:paraId="5C4D1C9D" w14:textId="626DAE1F"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Holder</w:t>
      </w:r>
      <w:r w:rsidR="009B4DFB">
        <w:rPr>
          <w:color w:val="252525"/>
        </w:rPr>
        <w:t>s</w:t>
      </w:r>
      <w:r w:rsidRPr="008917A2">
        <w:rPr>
          <w:color w:val="252525"/>
        </w:rPr>
        <w:t xml:space="preserve"> can cross the border to trade his produce with ease.</w:t>
      </w:r>
    </w:p>
    <w:p w14:paraId="154FA29B" w14:textId="0964CD95"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Holder</w:t>
      </w:r>
      <w:r w:rsidR="009B4DFB">
        <w:rPr>
          <w:color w:val="252525"/>
        </w:rPr>
        <w:t>s</w:t>
      </w:r>
      <w:r w:rsidRPr="008917A2">
        <w:rPr>
          <w:color w:val="252525"/>
        </w:rPr>
        <w:t xml:space="preserve"> can register for school and </w:t>
      </w:r>
      <w:r w:rsidR="008C7F44" w:rsidRPr="008917A2">
        <w:rPr>
          <w:color w:val="252525"/>
        </w:rPr>
        <w:t>have</w:t>
      </w:r>
      <w:r w:rsidRPr="008917A2">
        <w:rPr>
          <w:color w:val="252525"/>
        </w:rPr>
        <w:t xml:space="preserve"> a chance to realize </w:t>
      </w:r>
      <w:del w:id="384" w:author="Salvatore D'Agostino" w:date="2024-06-28T07:16:00Z" w16du:dateUtc="2024-06-28T11:16:00Z">
        <w:r w:rsidRPr="008917A2" w:rsidDel="00A44DFC">
          <w:rPr>
            <w:color w:val="252525"/>
          </w:rPr>
          <w:delText>her</w:delText>
        </w:r>
      </w:del>
      <w:ins w:id="385" w:author="Salvatore D'Agostino" w:date="2024-06-28T07:16:00Z" w16du:dateUtc="2024-06-28T11:16:00Z">
        <w:r w:rsidR="00A44DFC" w:rsidRPr="008917A2">
          <w:rPr>
            <w:color w:val="252525"/>
          </w:rPr>
          <w:t>their</w:t>
        </w:r>
      </w:ins>
      <w:r w:rsidRPr="008917A2">
        <w:rPr>
          <w:color w:val="252525"/>
        </w:rPr>
        <w:t xml:space="preserve"> potential.</w:t>
      </w:r>
    </w:p>
    <w:p w14:paraId="2B1DD98B" w14:textId="79EDD4F6"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 xml:space="preserve">With timely birth registration, </w:t>
      </w:r>
      <w:r w:rsidR="005C795C">
        <w:rPr>
          <w:color w:val="252525"/>
        </w:rPr>
        <w:t xml:space="preserve">the </w:t>
      </w:r>
      <w:r w:rsidRPr="008917A2">
        <w:rPr>
          <w:color w:val="252525"/>
        </w:rPr>
        <w:t>Subject will never be invisible.</w:t>
      </w:r>
    </w:p>
    <w:p w14:paraId="332F7D0B" w14:textId="43283716"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Juan doesn't need to feel helpless but can easily access his disability benefits.</w:t>
      </w:r>
    </w:p>
    <w:p w14:paraId="3FDCD6C7" w14:textId="16CEBC1E"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Holder</w:t>
      </w:r>
      <w:r w:rsidR="009B4DFB">
        <w:rPr>
          <w:color w:val="252525"/>
        </w:rPr>
        <w:t>s</w:t>
      </w:r>
      <w:r w:rsidRPr="008917A2">
        <w:rPr>
          <w:color w:val="252525"/>
        </w:rPr>
        <w:t xml:space="preserve"> can get proper health care based on their medical history.</w:t>
      </w:r>
    </w:p>
    <w:p w14:paraId="16286A96" w14:textId="1FF9E3B8"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Holder</w:t>
      </w:r>
      <w:r w:rsidR="009B4DFB">
        <w:rPr>
          <w:color w:val="252525"/>
        </w:rPr>
        <w:t>s</w:t>
      </w:r>
      <w:r w:rsidRPr="008917A2">
        <w:rPr>
          <w:color w:val="252525"/>
        </w:rPr>
        <w:t xml:space="preserve"> can own a SIM card and stay in touch with loved ones.</w:t>
      </w:r>
    </w:p>
    <w:p w14:paraId="278DAB40" w14:textId="77777777"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Holder’s vote can count in a free and fair election.</w:t>
      </w:r>
    </w:p>
    <w:p w14:paraId="00EF76EB" w14:textId="77777777"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Multiple Subjects can be legally employed and gain a proper salary with a family phone.</w:t>
      </w:r>
    </w:p>
    <w:p w14:paraId="7DB1BF7A" w14:textId="77777777"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Subject receives her monthly pension to support her daily needs.</w:t>
      </w:r>
    </w:p>
    <w:p w14:paraId="270BAEAC" w14:textId="77777777"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Holders can get state issued privileges, like a new business license.</w:t>
      </w:r>
    </w:p>
    <w:p w14:paraId="0638CB8A" w14:textId="3752DE82"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240" w:line="240" w:lineRule="auto"/>
        <w:rPr>
          <w:color w:val="252525"/>
        </w:rPr>
      </w:pPr>
      <w:r w:rsidRPr="008917A2">
        <w:rPr>
          <w:color w:val="252525"/>
        </w:rPr>
        <w:t>Holder</w:t>
      </w:r>
      <w:r w:rsidR="00377FAF">
        <w:rPr>
          <w:color w:val="252525"/>
        </w:rPr>
        <w:t>s</w:t>
      </w:r>
      <w:r w:rsidRPr="008917A2">
        <w:rPr>
          <w:color w:val="252525"/>
        </w:rPr>
        <w:t xml:space="preserve"> can register </w:t>
      </w:r>
      <w:del w:id="386" w:author="Salvatore D'Agostino" w:date="2024-06-28T07:16:00Z" w16du:dateUtc="2024-06-28T11:16:00Z">
        <w:r w:rsidRPr="008917A2" w:rsidDel="00A44DFC">
          <w:rPr>
            <w:color w:val="252525"/>
          </w:rPr>
          <w:delText>his</w:delText>
        </w:r>
      </w:del>
      <w:ins w:id="387" w:author="Salvatore D'Agostino" w:date="2024-06-28T07:16:00Z" w16du:dateUtc="2024-06-28T11:16:00Z">
        <w:r w:rsidR="00A44DFC" w:rsidRPr="008917A2">
          <w:rPr>
            <w:color w:val="252525"/>
          </w:rPr>
          <w:t>their</w:t>
        </w:r>
      </w:ins>
      <w:r w:rsidRPr="008917A2">
        <w:rPr>
          <w:color w:val="252525"/>
        </w:rPr>
        <w:t xml:space="preserve"> land ownership and protect children's inheritance.</w:t>
      </w:r>
    </w:p>
    <w:p w14:paraId="4BE51272" w14:textId="77777777" w:rsidR="008B4B25" w:rsidRDefault="008B4B25" w:rsidP="008B4B25">
      <w:pPr>
        <w:shd w:val="clear" w:color="auto" w:fill="FFFFFF"/>
        <w:spacing w:before="280" w:after="24" w:line="240" w:lineRule="auto"/>
        <w:rPr>
          <w:color w:val="252525"/>
        </w:rPr>
      </w:pPr>
      <w:r>
        <w:rPr>
          <w:color w:val="252525"/>
        </w:rPr>
        <w:t xml:space="preserve">Some of these use cases are from the Identity Day website: </w:t>
      </w:r>
      <w:hyperlink r:id="rId17">
        <w:r>
          <w:rPr>
            <w:color w:val="0563C1"/>
            <w:u w:val="single"/>
          </w:rPr>
          <w:t>https://www.id-day.org/2023campaign?ref=blog.identity.foundation</w:t>
        </w:r>
      </w:hyperlink>
    </w:p>
    <w:p w14:paraId="72AD8DCC" w14:textId="397C906F" w:rsidR="00BA7595" w:rsidRDefault="008B4B25" w:rsidP="008B4B25">
      <w:pPr>
        <w:pStyle w:val="Heading2"/>
      </w:pPr>
      <w:bookmarkStart w:id="388" w:name="_Toc166000918"/>
      <w:r>
        <w:lastRenderedPageBreak/>
        <w:t>Data Flows</w:t>
      </w:r>
      <w:bookmarkEnd w:id="388"/>
    </w:p>
    <w:p w14:paraId="070ED371" w14:textId="43CFFFC7" w:rsidR="00272881" w:rsidRDefault="00272881" w:rsidP="00272881">
      <w:pPr>
        <w:pBdr>
          <w:top w:val="nil"/>
          <w:left w:val="nil"/>
          <w:bottom w:val="nil"/>
          <w:right w:val="nil"/>
          <w:between w:val="nil"/>
        </w:pBdr>
        <w:rPr>
          <w:rFonts w:eastAsia="Arial" w:cs="Arial"/>
          <w:color w:val="000000"/>
        </w:rPr>
      </w:pPr>
      <w:r>
        <w:rPr>
          <w:color w:val="252525"/>
        </w:rPr>
        <w:t xml:space="preserve">The following use cases focus on the data </w:t>
      </w:r>
      <w:ins w:id="389" w:author="Salvatore D'Agostino" w:date="2024-06-30T08:52:00Z" w16du:dateUtc="2024-06-30T12:52:00Z">
        <w:r w:rsidR="00130094">
          <w:rPr>
            <w:color w:val="252525"/>
          </w:rPr>
          <w:t xml:space="preserve">and data flows </w:t>
        </w:r>
      </w:ins>
      <w:del w:id="390" w:author="Salvatore D'Agostino" w:date="2024-06-30T08:52:00Z" w16du:dateUtc="2024-06-30T12:52:00Z">
        <w:r w:rsidDel="00130094">
          <w:rPr>
            <w:color w:val="252525"/>
          </w:rPr>
          <w:delText>passed b</w:delText>
        </w:r>
      </w:del>
      <w:ins w:id="391" w:author="Salvatore D'Agostino" w:date="2024-06-30T08:53:00Z" w16du:dateUtc="2024-06-30T12:53:00Z">
        <w:r w:rsidR="00130094">
          <w:rPr>
            <w:color w:val="252525"/>
          </w:rPr>
          <w:t>b</w:t>
        </w:r>
      </w:ins>
      <w:r>
        <w:rPr>
          <w:color w:val="252525"/>
        </w:rPr>
        <w:t xml:space="preserve">etween the </w:t>
      </w:r>
      <w:r w:rsidR="00820C98">
        <w:rPr>
          <w:color w:val="252525"/>
        </w:rPr>
        <w:t>H</w:t>
      </w:r>
      <w:r>
        <w:rPr>
          <w:color w:val="252525"/>
        </w:rPr>
        <w:t>older and the verifier using a direct wireless connection between their devices, which are imag</w:t>
      </w:r>
      <w:r w:rsidR="006D77B3">
        <w:rPr>
          <w:color w:val="252525"/>
        </w:rPr>
        <w:t>in</w:t>
      </w:r>
      <w:r>
        <w:rPr>
          <w:color w:val="252525"/>
        </w:rPr>
        <w:t xml:space="preserve">ed as smartphones. The first three provisioning steps are not part of the use cases as they would have occurred earlier. See the following section on user preparation of the device. </w:t>
      </w:r>
      <w:r w:rsidRPr="00130094">
        <w:rPr>
          <w:b/>
          <w:bCs/>
          <w:color w:val="252525"/>
          <w:rPrChange w:id="392" w:author="Salvatore D'Agostino" w:date="2024-06-30T08:53:00Z" w16du:dateUtc="2024-06-30T12:53:00Z">
            <w:rPr>
              <w:color w:val="252525"/>
            </w:rPr>
          </w:rPrChange>
        </w:rPr>
        <w:t xml:space="preserve">Note that the </w:t>
      </w:r>
      <w:r w:rsidR="00820C98" w:rsidRPr="00130094">
        <w:rPr>
          <w:b/>
          <w:bCs/>
          <w:color w:val="252525"/>
          <w:rPrChange w:id="393" w:author="Salvatore D'Agostino" w:date="2024-06-30T08:53:00Z" w16du:dateUtc="2024-06-30T12:53:00Z">
            <w:rPr>
              <w:color w:val="252525"/>
            </w:rPr>
          </w:rPrChange>
        </w:rPr>
        <w:t>H</w:t>
      </w:r>
      <w:r w:rsidRPr="00130094">
        <w:rPr>
          <w:b/>
          <w:bCs/>
          <w:color w:val="252525"/>
          <w:rPrChange w:id="394" w:author="Salvatore D'Agostino" w:date="2024-06-30T08:53:00Z" w16du:dateUtc="2024-06-30T12:53:00Z">
            <w:rPr>
              <w:color w:val="252525"/>
            </w:rPr>
          </w:rPrChange>
        </w:rPr>
        <w:t>older is the owner of the device</w:t>
      </w:r>
      <w:r>
        <w:rPr>
          <w:color w:val="252525"/>
        </w:rPr>
        <w:t xml:space="preserve">, it is possible for the Holder to allow another user on the device. If the verifier needs assurance of the </w:t>
      </w:r>
      <w:r w:rsidR="00820C98">
        <w:rPr>
          <w:color w:val="252525"/>
        </w:rPr>
        <w:t>H</w:t>
      </w:r>
      <w:r>
        <w:rPr>
          <w:color w:val="252525"/>
        </w:rPr>
        <w:t>older, they can ask for proof of presence</w:t>
      </w:r>
      <w:r>
        <w:rPr>
          <w:rFonts w:eastAsia="Arial" w:cs="Arial"/>
          <w:color w:val="000000"/>
        </w:rPr>
        <w:t>.</w:t>
      </w:r>
    </w:p>
    <w:p w14:paraId="5ED25524" w14:textId="77777777" w:rsidR="00272881" w:rsidRDefault="00272881" w:rsidP="00272881">
      <w:pPr>
        <w:numPr>
          <w:ilvl w:val="0"/>
          <w:numId w:val="19"/>
        </w:numPr>
        <w:pBdr>
          <w:top w:val="nil"/>
          <w:left w:val="nil"/>
          <w:bottom w:val="nil"/>
          <w:right w:val="nil"/>
          <w:between w:val="nil"/>
        </w:pBdr>
        <w:spacing w:before="0" w:after="0" w:line="259" w:lineRule="auto"/>
      </w:pPr>
      <w:r>
        <w:t>Holder gets a personal computing device like a smartphone.</w:t>
      </w:r>
    </w:p>
    <w:p w14:paraId="46191DAB" w14:textId="2C7DA55F" w:rsidR="00272881" w:rsidRDefault="00272881" w:rsidP="00272881">
      <w:pPr>
        <w:numPr>
          <w:ilvl w:val="0"/>
          <w:numId w:val="19"/>
        </w:numPr>
        <w:pBdr>
          <w:top w:val="nil"/>
          <w:left w:val="nil"/>
          <w:bottom w:val="nil"/>
          <w:right w:val="nil"/>
          <w:between w:val="nil"/>
        </w:pBdr>
        <w:spacing w:before="0" w:after="0" w:line="259" w:lineRule="auto"/>
      </w:pPr>
      <w:r>
        <w:t>Holder</w:t>
      </w:r>
      <w:r w:rsidR="00105B7B">
        <w:t>s</w:t>
      </w:r>
      <w:r>
        <w:t xml:space="preserve"> may need to load the wallet and may create a biometric proofing scheme for access.</w:t>
      </w:r>
    </w:p>
    <w:p w14:paraId="4C940FEC" w14:textId="21DC090B" w:rsidR="00272881" w:rsidRDefault="00733811" w:rsidP="00272881">
      <w:pPr>
        <w:numPr>
          <w:ilvl w:val="0"/>
          <w:numId w:val="19"/>
        </w:numPr>
        <w:pBdr>
          <w:top w:val="nil"/>
          <w:left w:val="nil"/>
          <w:bottom w:val="nil"/>
          <w:right w:val="nil"/>
          <w:between w:val="nil"/>
        </w:pBdr>
        <w:spacing w:before="0" w:after="0" w:line="259" w:lineRule="auto"/>
      </w:pPr>
      <w:r>
        <w:t xml:space="preserve">The </w:t>
      </w:r>
      <w:r w:rsidR="00272881">
        <w:t>Holder request</w:t>
      </w:r>
      <w:r w:rsidR="002736A2">
        <w:t>s</w:t>
      </w:r>
      <w:r w:rsidR="00272881">
        <w:t xml:space="preserve"> a subject credential to be securely stored in the wallet.</w:t>
      </w:r>
    </w:p>
    <w:p w14:paraId="6733B2AA" w14:textId="19F100D7" w:rsidR="00272881" w:rsidRDefault="002736A2" w:rsidP="00272881">
      <w:pPr>
        <w:numPr>
          <w:ilvl w:val="0"/>
          <w:numId w:val="19"/>
        </w:numPr>
        <w:pBdr>
          <w:top w:val="nil"/>
          <w:left w:val="nil"/>
          <w:bottom w:val="nil"/>
          <w:right w:val="nil"/>
          <w:between w:val="nil"/>
        </w:pBdr>
        <w:spacing w:before="0" w:after="0" w:line="259" w:lineRule="auto"/>
      </w:pPr>
      <w:r>
        <w:t xml:space="preserve">The </w:t>
      </w:r>
      <w:r w:rsidR="00272881">
        <w:t>Verifier</w:t>
      </w:r>
      <w:r w:rsidR="00644C2E">
        <w:t xml:space="preserve"> gives notice, authority and purpose before</w:t>
      </w:r>
      <w:r w:rsidR="00272881">
        <w:t xml:space="preserve"> request</w:t>
      </w:r>
      <w:r w:rsidR="00644C2E">
        <w:t>ing that</w:t>
      </w:r>
      <w:r w:rsidR="00272881">
        <w:t xml:space="preserve"> Holder supply </w:t>
      </w:r>
      <w:r w:rsidR="00733811">
        <w:t xml:space="preserve">any </w:t>
      </w:r>
      <w:r w:rsidR="00272881">
        <w:t>information</w:t>
      </w:r>
      <w:r w:rsidR="00272881">
        <w:rPr>
          <w:rFonts w:eastAsia="Arial" w:cs="Arial"/>
          <w:color w:val="000000"/>
        </w:rPr>
        <w:t>.</w:t>
      </w:r>
    </w:p>
    <w:p w14:paraId="455A0D1B" w14:textId="01027E81" w:rsidR="00272881" w:rsidRDefault="00FA4DD5" w:rsidP="00272881">
      <w:pPr>
        <w:numPr>
          <w:ilvl w:val="0"/>
          <w:numId w:val="19"/>
        </w:numPr>
        <w:pBdr>
          <w:top w:val="nil"/>
          <w:left w:val="nil"/>
          <w:bottom w:val="nil"/>
          <w:right w:val="nil"/>
          <w:between w:val="nil"/>
        </w:pBdr>
        <w:spacing w:before="0" w:after="0" w:line="259" w:lineRule="auto"/>
      </w:pPr>
      <w:r>
        <w:t xml:space="preserve">The </w:t>
      </w:r>
      <w:r w:rsidR="00272881">
        <w:t xml:space="preserve">Wallet interprets the request and displays a consent screen to the </w:t>
      </w:r>
      <w:r w:rsidR="00820C98">
        <w:t>H</w:t>
      </w:r>
      <w:r w:rsidR="00272881">
        <w:t>older</w:t>
      </w:r>
      <w:r w:rsidR="00272881">
        <w:rPr>
          <w:rFonts w:eastAsia="Arial" w:cs="Arial"/>
          <w:color w:val="000000"/>
        </w:rPr>
        <w:t>.</w:t>
      </w:r>
    </w:p>
    <w:p w14:paraId="2AB5AD7C" w14:textId="77777777" w:rsidR="00272881" w:rsidRDefault="00272881" w:rsidP="00272881">
      <w:pPr>
        <w:numPr>
          <w:ilvl w:val="0"/>
          <w:numId w:val="19"/>
        </w:numPr>
        <w:pBdr>
          <w:top w:val="nil"/>
          <w:left w:val="nil"/>
          <w:bottom w:val="nil"/>
          <w:right w:val="nil"/>
          <w:between w:val="nil"/>
        </w:pBdr>
        <w:spacing w:before="0" w:after="0" w:line="259" w:lineRule="auto"/>
      </w:pPr>
      <w:r>
        <w:t>Holder agrees to the request and sends back a packet containing the data they consented to release.</w:t>
      </w:r>
    </w:p>
    <w:p w14:paraId="16CD3E5F" w14:textId="5476DB62" w:rsidR="00272881" w:rsidRDefault="00272881" w:rsidP="00272881">
      <w:pPr>
        <w:numPr>
          <w:ilvl w:val="0"/>
          <w:numId w:val="19"/>
        </w:numPr>
        <w:pBdr>
          <w:top w:val="nil"/>
          <w:left w:val="nil"/>
          <w:bottom w:val="nil"/>
          <w:right w:val="nil"/>
          <w:between w:val="nil"/>
        </w:pBdr>
        <w:spacing w:before="0" w:after="0" w:line="259" w:lineRule="auto"/>
      </w:pPr>
      <w:r>
        <w:t xml:space="preserve">Receipts are generated to serve two purposes: the </w:t>
      </w:r>
      <w:r w:rsidR="00820C98">
        <w:t>H</w:t>
      </w:r>
      <w:r>
        <w:t xml:space="preserve">older has a record; the auditor has a trail. </w:t>
      </w:r>
    </w:p>
    <w:p w14:paraId="6921B0C3" w14:textId="59D83BEE" w:rsidR="008B4B25" w:rsidRDefault="00272881" w:rsidP="00272881">
      <w:pPr>
        <w:pStyle w:val="Heading2"/>
      </w:pPr>
      <w:bookmarkStart w:id="395" w:name="_Toc166000919"/>
      <w:r>
        <w:t>G</w:t>
      </w:r>
      <w:r w:rsidR="0008786C">
        <w:t>uardianship</w:t>
      </w:r>
      <w:r>
        <w:t xml:space="preserve"> Problems</w:t>
      </w:r>
      <w:bookmarkEnd w:id="395"/>
    </w:p>
    <w:p w14:paraId="123A44E6" w14:textId="5835CCB1" w:rsidR="002336D0" w:rsidRDefault="002336D0" w:rsidP="002336D0">
      <w:pPr>
        <w:tabs>
          <w:tab w:val="left" w:pos="720"/>
          <w:tab w:val="left" w:pos="1008"/>
          <w:tab w:val="left" w:pos="2002"/>
        </w:tabs>
      </w:pPr>
      <w:r>
        <w:t xml:space="preserve">All subject’s privacy must be accommodated which means that guardians and credentialed caregivers must take responsibility for </w:t>
      </w:r>
      <w:r w:rsidR="002736A2">
        <w:t xml:space="preserve">the </w:t>
      </w:r>
      <w:r>
        <w:t>duty of care.</w:t>
      </w:r>
    </w:p>
    <w:p w14:paraId="6071E1BA" w14:textId="77777777" w:rsidR="002336D0" w:rsidRDefault="002336D0" w:rsidP="002336D0">
      <w:pPr>
        <w:tabs>
          <w:tab w:val="left" w:pos="720"/>
          <w:tab w:val="left" w:pos="1008"/>
          <w:tab w:val="left" w:pos="2002"/>
        </w:tabs>
        <w:spacing w:after="0"/>
      </w:pPr>
      <w:r>
        <w:t>In creating resilient and inclusive digital identifier ecosystems, particular attention must be paid to the privacy and duty of care for all subjects, especially those under the guardianship or care of others. This section addresses the challenges and outlines responsibilities to ensure that the privacy and rights of every subject are respected and protected in the digital space.</w:t>
      </w:r>
    </w:p>
    <w:p w14:paraId="0BED82ED" w14:textId="77777777" w:rsidR="002336D0" w:rsidRDefault="002336D0" w:rsidP="002336D0">
      <w:pPr>
        <w:pStyle w:val="Heading4"/>
        <w:tabs>
          <w:tab w:val="left" w:pos="720"/>
          <w:tab w:val="left" w:pos="2002"/>
        </w:tabs>
      </w:pPr>
      <w:bookmarkStart w:id="396" w:name="_heading=h.b47slnc6dc87" w:colFirst="0" w:colLast="0"/>
      <w:bookmarkEnd w:id="396"/>
      <w:r>
        <w:t>Responsibilities of Guardians and Credentialed Caregivers</w:t>
      </w:r>
    </w:p>
    <w:p w14:paraId="31C47638"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Privacy Protection:</w:t>
      </w:r>
      <w:r>
        <w:t xml:space="preserve"> Guardians and caregivers must uphold the highest standards of privacy protection, especially for sensitive Personal Identifiable Information (PII). This includes compliance with relevant data protection regulations and ethical guidelines.</w:t>
      </w:r>
    </w:p>
    <w:p w14:paraId="58F81E0E"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Informed Management of Digital Identifiers:</w:t>
      </w:r>
      <w:r>
        <w:t xml:space="preserve"> Guardians and caregivers are tasked with managing the digital identifiers and data entered for those under their care. This management should be informed, responsible, and always in the best interest of the subject.</w:t>
      </w:r>
    </w:p>
    <w:p w14:paraId="41A5E583" w14:textId="49255586" w:rsidR="002336D0" w:rsidRDefault="002336D0" w:rsidP="002336D0">
      <w:pPr>
        <w:numPr>
          <w:ilvl w:val="0"/>
          <w:numId w:val="20"/>
        </w:numPr>
        <w:tabs>
          <w:tab w:val="left" w:pos="720"/>
          <w:tab w:val="left" w:pos="1008"/>
          <w:tab w:val="left" w:pos="2002"/>
        </w:tabs>
        <w:spacing w:before="0" w:after="0" w:line="259" w:lineRule="auto"/>
        <w:rPr>
          <w:sz w:val="24"/>
        </w:rPr>
      </w:pPr>
      <w:r>
        <w:rPr>
          <w:b/>
        </w:rPr>
        <w:t>Accessibility and Inclusivity:</w:t>
      </w:r>
      <w:r>
        <w:t xml:space="preserve"> </w:t>
      </w:r>
      <w:hyperlink w:anchor="_Accessibility_and_Inclusion" w:history="1">
        <w:r w:rsidRPr="00DB24E1">
          <w:rPr>
            <w:rStyle w:val="Hyperlink"/>
          </w:rPr>
          <w:t>Digital identifier systems must be accessible to all, regardless of their digital literacy or physical abilities</w:t>
        </w:r>
      </w:hyperlink>
      <w:r>
        <w:t>. Guardians and caregivers should facilitate access and understand the unique needs of those they support.</w:t>
      </w:r>
    </w:p>
    <w:p w14:paraId="1462B80C"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lastRenderedPageBreak/>
        <w:t>Ethical and Legal Compliance:</w:t>
      </w:r>
      <w:r>
        <w:t xml:space="preserve"> Adherence to ethical principles and legal requirements is absolute. This includes understanding and respecting the rights and privileges of the subject, particularly in contexts where they cannot advocate for themselves.</w:t>
      </w:r>
    </w:p>
    <w:p w14:paraId="2A3B5597"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Feedback and Continuous Improvement:</w:t>
      </w:r>
      <w:r>
        <w:t xml:space="preserve"> Encourage and incorporate feedback from guardians, caregivers, and the subjects they represent to continuously improve identifier systems. Feedback is crucial for addressing emerging challenges and adapting to changing needs.</w:t>
      </w:r>
    </w:p>
    <w:p w14:paraId="18AF192E" w14:textId="04B38149" w:rsidR="002336D0" w:rsidRPr="00F75C4E" w:rsidRDefault="002336D0" w:rsidP="002336D0">
      <w:pPr>
        <w:numPr>
          <w:ilvl w:val="0"/>
          <w:numId w:val="20"/>
        </w:numPr>
        <w:tabs>
          <w:tab w:val="left" w:pos="720"/>
          <w:tab w:val="left" w:pos="1008"/>
          <w:tab w:val="left" w:pos="2002"/>
        </w:tabs>
        <w:spacing w:before="0" w:after="0" w:line="259" w:lineRule="auto"/>
        <w:rPr>
          <w:sz w:val="24"/>
        </w:rPr>
      </w:pPr>
      <w:r>
        <w:rPr>
          <w:b/>
        </w:rPr>
        <w:t>Training and Awareness:</w:t>
      </w:r>
      <w:r>
        <w:t xml:space="preserve"> Provide comprehensive training and resources to guardians and caregivers to equip them with the necessary skills and knowledge for managing digital identifiers effectively and ethically.</w:t>
      </w:r>
    </w:p>
    <w:p w14:paraId="1065BCB3" w14:textId="77777777" w:rsidR="002336D0" w:rsidRPr="00F75C4E" w:rsidRDefault="002336D0" w:rsidP="002336D0">
      <w:pPr>
        <w:tabs>
          <w:tab w:val="left" w:pos="720"/>
          <w:tab w:val="left" w:pos="1008"/>
          <w:tab w:val="left" w:pos="2002"/>
        </w:tabs>
        <w:spacing w:after="0"/>
        <w:rPr>
          <w:u w:val="single"/>
        </w:rPr>
      </w:pPr>
      <w:r w:rsidRPr="00F75C4E">
        <w:rPr>
          <w:u w:val="single"/>
        </w:rPr>
        <w:t>Ensuring Equitable Access</w:t>
      </w:r>
    </w:p>
    <w:p w14:paraId="2A04E157" w14:textId="77777777" w:rsidR="002336D0" w:rsidRDefault="002336D0" w:rsidP="002336D0">
      <w:pPr>
        <w:numPr>
          <w:ilvl w:val="0"/>
          <w:numId w:val="22"/>
        </w:numPr>
        <w:tabs>
          <w:tab w:val="left" w:pos="720"/>
          <w:tab w:val="left" w:pos="1008"/>
          <w:tab w:val="left" w:pos="2002"/>
        </w:tabs>
        <w:spacing w:before="0" w:after="0" w:line="259" w:lineRule="auto"/>
        <w:rPr>
          <w:sz w:val="24"/>
        </w:rPr>
      </w:pPr>
      <w:r>
        <w:rPr>
          <w:b/>
        </w:rPr>
        <w:t>Addressing technological barriers:</w:t>
      </w:r>
      <w:r>
        <w:t xml:space="preserve"> Ensure that those with older or less sophisticated devices that are still supported by the manufacturer can still access all rights and privileges.</w:t>
      </w:r>
    </w:p>
    <w:p w14:paraId="40BBF783" w14:textId="374F97F1" w:rsidR="002336D0" w:rsidRPr="00D9018F" w:rsidRDefault="002336D0" w:rsidP="002336D0">
      <w:pPr>
        <w:numPr>
          <w:ilvl w:val="0"/>
          <w:numId w:val="22"/>
        </w:numPr>
        <w:tabs>
          <w:tab w:val="left" w:pos="720"/>
          <w:tab w:val="left" w:pos="1008"/>
          <w:tab w:val="left" w:pos="2002"/>
        </w:tabs>
        <w:spacing w:before="0" w:after="0" w:line="259" w:lineRule="auto"/>
        <w:rPr>
          <w:sz w:val="24"/>
        </w:rPr>
      </w:pPr>
      <w:r>
        <w:rPr>
          <w:b/>
        </w:rPr>
        <w:t>Special Considerations:</w:t>
      </w:r>
      <w:r>
        <w:t xml:space="preserve"> Acknowledge and provide for the needs of those requiring specialized devices or accommodations.</w:t>
      </w:r>
    </w:p>
    <w:p w14:paraId="06132845" w14:textId="77777777" w:rsidR="002336D0" w:rsidRDefault="002336D0" w:rsidP="002336D0">
      <w:pPr>
        <w:shd w:val="clear" w:color="auto" w:fill="FFFFFF"/>
        <w:spacing w:line="240" w:lineRule="auto"/>
      </w:pPr>
      <w:r>
        <w:rPr>
          <w:sz w:val="24"/>
          <w:u w:val="single"/>
        </w:rPr>
        <w:t>Dependencies</w:t>
      </w:r>
      <w:r>
        <w:t xml:space="preserve">     </w:t>
      </w:r>
    </w:p>
    <w:p w14:paraId="27FCA414" w14:textId="77777777" w:rsidR="002336D0" w:rsidRDefault="002336D0" w:rsidP="002336D0">
      <w:pPr>
        <w:numPr>
          <w:ilvl w:val="0"/>
          <w:numId w:val="21"/>
        </w:numPr>
        <w:shd w:val="clear" w:color="auto" w:fill="FFFFFF"/>
        <w:spacing w:before="280" w:after="24" w:line="240" w:lineRule="auto"/>
        <w:ind w:left="768"/>
        <w:rPr>
          <w:color w:val="252525"/>
          <w:sz w:val="21"/>
          <w:szCs w:val="21"/>
        </w:rPr>
      </w:pPr>
      <w:r>
        <w:t>Verifiers must be trusted before any user information is released.</w:t>
      </w:r>
    </w:p>
    <w:p w14:paraId="222F51E8" w14:textId="77777777" w:rsidR="002336D0" w:rsidRDefault="002336D0" w:rsidP="002336D0">
      <w:pPr>
        <w:numPr>
          <w:ilvl w:val="0"/>
          <w:numId w:val="21"/>
        </w:numPr>
        <w:shd w:val="clear" w:color="auto" w:fill="FFFFFF"/>
        <w:spacing w:before="0" w:after="24" w:line="240" w:lineRule="auto"/>
        <w:ind w:left="768"/>
        <w:rPr>
          <w:color w:val="252525"/>
          <w:sz w:val="21"/>
          <w:szCs w:val="21"/>
        </w:rPr>
      </w:pPr>
      <w:r>
        <w:t>Trust federations can be used to help users make informed decisions.</w:t>
      </w:r>
    </w:p>
    <w:p w14:paraId="0C66056E" w14:textId="77777777" w:rsidR="002336D0" w:rsidRDefault="002336D0" w:rsidP="002336D0">
      <w:pPr>
        <w:numPr>
          <w:ilvl w:val="0"/>
          <w:numId w:val="21"/>
        </w:numPr>
        <w:shd w:val="clear" w:color="auto" w:fill="FFFFFF"/>
        <w:spacing w:before="0" w:after="24" w:line="240" w:lineRule="auto"/>
        <w:ind w:left="768"/>
        <w:rPr>
          <w:color w:val="252525"/>
          <w:sz w:val="21"/>
          <w:szCs w:val="21"/>
        </w:rPr>
      </w:pPr>
      <w:r>
        <w:t>User consent and trust must begin with no user information transferred.</w:t>
      </w:r>
    </w:p>
    <w:p w14:paraId="40EAFFC3" w14:textId="77777777" w:rsidR="002336D0" w:rsidRDefault="002336D0" w:rsidP="002336D0">
      <w:pPr>
        <w:numPr>
          <w:ilvl w:val="0"/>
          <w:numId w:val="21"/>
        </w:numPr>
        <w:shd w:val="clear" w:color="auto" w:fill="FFFFFF"/>
        <w:spacing w:before="0" w:after="24" w:line="240" w:lineRule="auto"/>
        <w:ind w:left="768"/>
        <w:rPr>
          <w:color w:val="252525"/>
          <w:sz w:val="21"/>
          <w:szCs w:val="21"/>
        </w:rPr>
      </w:pPr>
      <w:r>
        <w:t>Standards exist to collect needed attributes where-ever they may be.</w:t>
      </w:r>
    </w:p>
    <w:p w14:paraId="7A271E3A" w14:textId="77777777" w:rsidR="006722A4" w:rsidRDefault="006722A4" w:rsidP="006722A4">
      <w:pPr>
        <w:pStyle w:val="Heading2"/>
      </w:pPr>
      <w:bookmarkStart w:id="397" w:name="_Toc166000920"/>
      <w:r>
        <w:t>Personas</w:t>
      </w:r>
      <w:bookmarkEnd w:id="397"/>
    </w:p>
    <w:p w14:paraId="37344EC2" w14:textId="77777777" w:rsidR="006B49F0" w:rsidRPr="006B49F0" w:rsidRDefault="006B49F0" w:rsidP="006B49F0">
      <w:r w:rsidRPr="006B49F0">
        <w:t>The following 4 personas were selected as representing the edges of the user space which includes two people that are fully functional in a digital world and two that are not.</w:t>
      </w:r>
    </w:p>
    <w:p w14:paraId="6CBE41AD" w14:textId="77777777" w:rsidR="006B49F0" w:rsidRPr="006B49F0" w:rsidRDefault="006B49F0" w:rsidP="006B49F0">
      <w:pPr>
        <w:numPr>
          <w:ilvl w:val="0"/>
          <w:numId w:val="27"/>
        </w:numPr>
      </w:pPr>
      <w:r w:rsidRPr="006B49F0">
        <w:t>Abbey, the soccer mom balancing a work life with a family at home.</w:t>
      </w:r>
    </w:p>
    <w:p w14:paraId="59EA803C" w14:textId="4283260E" w:rsidR="006B49F0" w:rsidRPr="006B49F0" w:rsidRDefault="006B49F0" w:rsidP="006B49F0">
      <w:r w:rsidRPr="006B49F0">
        <w:t>Abbey’s household consists of her</w:t>
      </w:r>
      <w:r w:rsidR="00D02953">
        <w:t>self</w:t>
      </w:r>
      <w:r w:rsidRPr="006B49F0">
        <w:t>, a spouse and one child</w:t>
      </w:r>
      <w:r w:rsidR="00660703">
        <w:t xml:space="preserve"> below the age of 13</w:t>
      </w:r>
      <w:r w:rsidRPr="006B49F0">
        <w:t>.</w:t>
      </w:r>
    </w:p>
    <w:p w14:paraId="14465757" w14:textId="77777777" w:rsidR="006B49F0" w:rsidRPr="006B49F0" w:rsidRDefault="006B49F0" w:rsidP="006B49F0">
      <w:pPr>
        <w:numPr>
          <w:ilvl w:val="0"/>
          <w:numId w:val="26"/>
        </w:numPr>
      </w:pPr>
      <w:r w:rsidRPr="006B49F0">
        <w:t>Ichiro, the computer professional</w:t>
      </w:r>
    </w:p>
    <w:p w14:paraId="69915A67" w14:textId="77777777" w:rsidR="006B49F0" w:rsidRPr="006B49F0" w:rsidRDefault="006B49F0" w:rsidP="006B49F0">
      <w:r w:rsidRPr="006B49F0">
        <w:t>Ichiro works for a large multinational as a contractor at home. He has a laptop issued by the company and his personal phone that he also uses for business purposes. He wants to keep his business and personal access separate. His wife has dementia and cannot be relied on to handle her phone by herself.</w:t>
      </w:r>
    </w:p>
    <w:p w14:paraId="08460B4C" w14:textId="77777777" w:rsidR="006B49F0" w:rsidRPr="006B49F0" w:rsidRDefault="006B49F0" w:rsidP="006B49F0">
      <w:pPr>
        <w:numPr>
          <w:ilvl w:val="0"/>
          <w:numId w:val="26"/>
        </w:numPr>
      </w:pPr>
      <w:r w:rsidRPr="006B49F0">
        <w:t>Juan, the severely disabled adult dependent on a support system</w:t>
      </w:r>
    </w:p>
    <w:p w14:paraId="022C08FA" w14:textId="60CF6C03" w:rsidR="006B49F0" w:rsidRPr="006B49F0" w:rsidRDefault="006B49F0" w:rsidP="006B49F0">
      <w:r w:rsidRPr="006B49F0">
        <w:t xml:space="preserve">Juan’s caregiver has a phone that is assigned to Juan as it contains his medical history as well as a care plan that must be followed to </w:t>
      </w:r>
      <w:r w:rsidR="00204306">
        <w:t>en</w:t>
      </w:r>
      <w:r w:rsidR="00204306" w:rsidRPr="006B49F0">
        <w:t>sure</w:t>
      </w:r>
      <w:r w:rsidRPr="006B49F0">
        <w:t xml:space="preserve"> his continued health. Juan’s phone travels with </w:t>
      </w:r>
      <w:r w:rsidRPr="006B49F0">
        <w:lastRenderedPageBreak/>
        <w:t xml:space="preserve">him whenever he needs to go to the hospital for treatment, which is frequent. The caregivers at </w:t>
      </w:r>
      <w:del w:id="398" w:author="Salvatore D'Agostino" w:date="2024-06-28T07:16:00Z" w16du:dateUtc="2024-06-28T11:16:00Z">
        <w:r w:rsidRPr="006B49F0" w:rsidDel="00A44DFC">
          <w:delText>all of</w:delText>
        </w:r>
      </w:del>
      <w:ins w:id="399" w:author="Salvatore D'Agostino" w:date="2024-06-28T07:16:00Z" w16du:dateUtc="2024-06-28T11:16:00Z">
        <w:r w:rsidR="00A44DFC" w:rsidRPr="006B49F0">
          <w:t>all</w:t>
        </w:r>
      </w:ins>
      <w:r w:rsidRPr="006B49F0">
        <w:t xml:space="preserve"> these locations can access and update data for Juan on his smartphone.</w:t>
      </w:r>
    </w:p>
    <w:p w14:paraId="6E61124B" w14:textId="77777777" w:rsidR="006B49F0" w:rsidRPr="006B49F0" w:rsidRDefault="006B49F0" w:rsidP="006B49F0">
      <w:pPr>
        <w:numPr>
          <w:ilvl w:val="0"/>
          <w:numId w:val="26"/>
        </w:numPr>
      </w:pPr>
      <w:r w:rsidRPr="006B49F0">
        <w:t>Maya, the teenager who is alone on the streets</w:t>
      </w:r>
    </w:p>
    <w:p w14:paraId="1D07BF49" w14:textId="1F09B655" w:rsidR="006B49F0" w:rsidRDefault="006B49F0" w:rsidP="006B49F0">
      <w:r w:rsidRPr="006B49F0">
        <w:t>Maya, a teenager with a malfunctioning kidney, left a home environment that was extremely hostile and lives on the streets where she has a constant struggle to stay safe on cold nights and deal with her continuing kidney disease. She depends on her smartphone for access to social services.</w:t>
      </w:r>
    </w:p>
    <w:p w14:paraId="7B77EEE6" w14:textId="56DA4427" w:rsidR="00B93226" w:rsidRPr="00EB217E" w:rsidRDefault="006D5688" w:rsidP="00EB217E">
      <w:pPr>
        <w:pStyle w:val="ListParagraph"/>
        <w:numPr>
          <w:ilvl w:val="0"/>
          <w:numId w:val="26"/>
        </w:numPr>
        <w:shd w:val="clear" w:color="auto" w:fill="FFFFFF"/>
        <w:rPr>
          <w:rFonts w:ascii="Roboto" w:eastAsia="Roboto" w:hAnsi="Roboto" w:cs="Roboto"/>
          <w:color w:val="222222"/>
          <w:sz w:val="21"/>
          <w:szCs w:val="21"/>
          <w:shd w:val="clear" w:color="auto" w:fill="F2F2F2"/>
        </w:rPr>
      </w:pPr>
      <w:r w:rsidRPr="00EB217E">
        <w:rPr>
          <w:rFonts w:ascii="Roboto" w:eastAsia="Roboto" w:hAnsi="Roboto" w:cs="Roboto"/>
          <w:color w:val="222222"/>
          <w:sz w:val="21"/>
          <w:szCs w:val="21"/>
          <w:shd w:val="clear" w:color="auto" w:fill="F2F2F2"/>
        </w:rPr>
        <w:t>Luis, an Indigenous, migrant farmworker</w:t>
      </w:r>
    </w:p>
    <w:p w14:paraId="677D25D2" w14:textId="2F95538D" w:rsidR="006D5688" w:rsidRDefault="00B93226" w:rsidP="006D5688">
      <w:pPr>
        <w:shd w:val="clear" w:color="auto" w:fill="FFFFFF"/>
        <w:rPr>
          <w:rFonts w:ascii="Roboto" w:eastAsia="Roboto" w:hAnsi="Roboto" w:cs="Roboto"/>
          <w:color w:val="222222"/>
          <w:sz w:val="21"/>
          <w:szCs w:val="21"/>
          <w:shd w:val="clear" w:color="auto" w:fill="F2F2F2"/>
        </w:rPr>
      </w:pPr>
      <w:r>
        <w:rPr>
          <w:rFonts w:ascii="Roboto" w:eastAsia="Roboto" w:hAnsi="Roboto" w:cs="Roboto"/>
          <w:color w:val="222222"/>
          <w:sz w:val="21"/>
          <w:szCs w:val="21"/>
          <w:shd w:val="clear" w:color="auto" w:fill="F2F2F2"/>
        </w:rPr>
        <w:t>Luis is</w:t>
      </w:r>
      <w:r w:rsidR="006D5688">
        <w:rPr>
          <w:rFonts w:ascii="Roboto" w:eastAsia="Roboto" w:hAnsi="Roboto" w:cs="Roboto"/>
          <w:color w:val="222222"/>
          <w:sz w:val="21"/>
          <w:szCs w:val="21"/>
          <w:shd w:val="clear" w:color="auto" w:fill="F2F2F2"/>
        </w:rPr>
        <w:t xml:space="preserve"> 34 years old, lives with a working spouse and an </w:t>
      </w:r>
      <w:r>
        <w:rPr>
          <w:rFonts w:ascii="Roboto" w:eastAsia="Roboto" w:hAnsi="Roboto" w:cs="Roboto"/>
          <w:color w:val="222222"/>
          <w:sz w:val="21"/>
          <w:szCs w:val="21"/>
          <w:shd w:val="clear" w:color="auto" w:fill="F2F2F2"/>
        </w:rPr>
        <w:t>8-year-old</w:t>
      </w:r>
      <w:r w:rsidR="006D5688">
        <w:rPr>
          <w:rFonts w:ascii="Roboto" w:eastAsia="Roboto" w:hAnsi="Roboto" w:cs="Roboto"/>
          <w:color w:val="222222"/>
          <w:sz w:val="21"/>
          <w:szCs w:val="21"/>
          <w:shd w:val="clear" w:color="auto" w:fill="F2F2F2"/>
        </w:rPr>
        <w:t xml:space="preserve"> child, they have one smartphone between them, all are on state-sponsored health plans, both work and have taxes taken from their income, which is not sufficient, by itself, to sustain them. This covers the case of 2 adults and a child using the same phone.</w:t>
      </w:r>
    </w:p>
    <w:p w14:paraId="38A43D40" w14:textId="656B27D4" w:rsidR="00B93226" w:rsidRDefault="006D5688" w:rsidP="00EB217E">
      <w:pPr>
        <w:numPr>
          <w:ilvl w:val="0"/>
          <w:numId w:val="26"/>
        </w:numPr>
        <w:shd w:val="clear" w:color="auto" w:fill="FFFFFF"/>
        <w:rPr>
          <w:rFonts w:ascii="Roboto" w:eastAsia="Roboto" w:hAnsi="Roboto" w:cs="Roboto"/>
          <w:color w:val="222222"/>
          <w:sz w:val="21"/>
          <w:szCs w:val="21"/>
          <w:shd w:val="clear" w:color="auto" w:fill="F2F2F2"/>
        </w:rPr>
      </w:pPr>
      <w:r>
        <w:rPr>
          <w:rFonts w:ascii="Roboto" w:eastAsia="Roboto" w:hAnsi="Roboto" w:cs="Roboto"/>
          <w:color w:val="222222"/>
          <w:sz w:val="21"/>
          <w:szCs w:val="21"/>
          <w:shd w:val="clear" w:color="auto" w:fill="F2F2F2"/>
        </w:rPr>
        <w:t xml:space="preserve">Sara </w:t>
      </w:r>
      <w:r w:rsidR="00B93226">
        <w:rPr>
          <w:rFonts w:ascii="Roboto" w:eastAsia="Roboto" w:hAnsi="Roboto" w:cs="Roboto"/>
          <w:color w:val="222222"/>
          <w:sz w:val="21"/>
          <w:szCs w:val="21"/>
          <w:shd w:val="clear" w:color="auto" w:fill="F2F2F2"/>
        </w:rPr>
        <w:t>–</w:t>
      </w:r>
      <w:r w:rsidR="003F205F">
        <w:rPr>
          <w:rFonts w:ascii="Roboto" w:eastAsia="Roboto" w:hAnsi="Roboto" w:cs="Roboto"/>
          <w:color w:val="222222"/>
          <w:sz w:val="21"/>
          <w:szCs w:val="21"/>
          <w:shd w:val="clear" w:color="auto" w:fill="F2F2F2"/>
        </w:rPr>
        <w:t xml:space="preserve"> living in a refugee camp.</w:t>
      </w:r>
    </w:p>
    <w:p w14:paraId="4720C71A" w14:textId="07B9705F" w:rsidR="006D5688" w:rsidRDefault="003F205F" w:rsidP="003F205F">
      <w:pPr>
        <w:shd w:val="clear" w:color="auto" w:fill="FFFFFF"/>
        <w:rPr>
          <w:rFonts w:ascii="Roboto" w:eastAsia="Roboto" w:hAnsi="Roboto" w:cs="Roboto"/>
          <w:color w:val="222222"/>
          <w:sz w:val="21"/>
          <w:szCs w:val="21"/>
          <w:shd w:val="clear" w:color="auto" w:fill="F2F2F2"/>
        </w:rPr>
      </w:pPr>
      <w:r>
        <w:rPr>
          <w:rFonts w:ascii="Roboto" w:eastAsia="Roboto" w:hAnsi="Roboto" w:cs="Roboto"/>
          <w:color w:val="222222"/>
          <w:sz w:val="21"/>
          <w:szCs w:val="21"/>
          <w:shd w:val="clear" w:color="auto" w:fill="F2F2F2"/>
        </w:rPr>
        <w:t>Sara is a n</w:t>
      </w:r>
      <w:r w:rsidR="006D5688">
        <w:rPr>
          <w:rFonts w:ascii="Roboto" w:eastAsia="Roboto" w:hAnsi="Roboto" w:cs="Roboto"/>
          <w:color w:val="222222"/>
          <w:sz w:val="21"/>
          <w:szCs w:val="21"/>
          <w:shd w:val="clear" w:color="auto" w:fill="F2F2F2"/>
        </w:rPr>
        <w:t>ative of Syria age 33</w:t>
      </w:r>
      <w:r w:rsidR="00D21D87">
        <w:rPr>
          <w:rFonts w:ascii="Roboto" w:eastAsia="Roboto" w:hAnsi="Roboto" w:cs="Roboto"/>
          <w:color w:val="222222"/>
          <w:sz w:val="21"/>
          <w:szCs w:val="21"/>
          <w:shd w:val="clear" w:color="auto" w:fill="F2F2F2"/>
        </w:rPr>
        <w:t>,</w:t>
      </w:r>
      <w:r w:rsidR="00EB217E">
        <w:rPr>
          <w:rFonts w:ascii="Roboto" w:eastAsia="Roboto" w:hAnsi="Roboto" w:cs="Roboto"/>
          <w:color w:val="222222"/>
          <w:sz w:val="21"/>
          <w:szCs w:val="21"/>
          <w:shd w:val="clear" w:color="auto" w:fill="F2F2F2"/>
        </w:rPr>
        <w:t xml:space="preserve"> living</w:t>
      </w:r>
      <w:r w:rsidR="006D5688">
        <w:rPr>
          <w:rFonts w:ascii="Roboto" w:eastAsia="Roboto" w:hAnsi="Roboto" w:cs="Roboto"/>
          <w:color w:val="222222"/>
          <w:sz w:val="21"/>
          <w:szCs w:val="21"/>
          <w:shd w:val="clear" w:color="auto" w:fill="F2F2F2"/>
        </w:rPr>
        <w:t xml:space="preserve"> in a refugee camp in Turkey, trying to get access to the EU, has a smartphone, but cannot always afford the money to keep cell service, can use it at one point in the camp where </w:t>
      </w:r>
      <w:r w:rsidR="000F76B1">
        <w:rPr>
          <w:rFonts w:ascii="Roboto" w:eastAsia="Roboto" w:hAnsi="Roboto" w:cs="Roboto"/>
          <w:color w:val="222222"/>
          <w:sz w:val="21"/>
          <w:szCs w:val="21"/>
          <w:shd w:val="clear" w:color="auto" w:fill="F2F2F2"/>
        </w:rPr>
        <w:t>Wi-Fi</w:t>
      </w:r>
      <w:r w:rsidR="006D5688">
        <w:rPr>
          <w:rFonts w:ascii="Roboto" w:eastAsia="Roboto" w:hAnsi="Roboto" w:cs="Roboto"/>
          <w:color w:val="222222"/>
          <w:sz w:val="21"/>
          <w:szCs w:val="21"/>
          <w:shd w:val="clear" w:color="auto" w:fill="F2F2F2"/>
        </w:rPr>
        <w:t xml:space="preserve"> is enabled, has no steady income, rudimentary health care provided in </w:t>
      </w:r>
      <w:r w:rsidR="00AD2E82">
        <w:rPr>
          <w:rFonts w:ascii="Roboto" w:eastAsia="Roboto" w:hAnsi="Roboto" w:cs="Roboto"/>
          <w:color w:val="222222"/>
          <w:sz w:val="21"/>
          <w:szCs w:val="21"/>
          <w:shd w:val="clear" w:color="auto" w:fill="F2F2F2"/>
        </w:rPr>
        <w:t xml:space="preserve">the </w:t>
      </w:r>
      <w:r w:rsidR="006D5688">
        <w:rPr>
          <w:rFonts w:ascii="Roboto" w:eastAsia="Roboto" w:hAnsi="Roboto" w:cs="Roboto"/>
          <w:color w:val="222222"/>
          <w:sz w:val="21"/>
          <w:szCs w:val="21"/>
          <w:shd w:val="clear" w:color="auto" w:fill="F2F2F2"/>
        </w:rPr>
        <w:t>camp which has given her an ID card</w:t>
      </w:r>
    </w:p>
    <w:p w14:paraId="353367F1" w14:textId="77777777" w:rsidR="003C7D65" w:rsidRPr="003C7D65" w:rsidRDefault="003C7D65" w:rsidP="003C7D65"/>
    <w:p w14:paraId="26A45942" w14:textId="7FE680B0" w:rsidR="00272881" w:rsidRDefault="006722A4" w:rsidP="006722A4">
      <w:pPr>
        <w:pStyle w:val="Heading3"/>
      </w:pPr>
      <w:r>
        <w:t>Results</w:t>
      </w:r>
    </w:p>
    <w:p w14:paraId="5D4087EA" w14:textId="77777777" w:rsidR="003C7D65" w:rsidRDefault="003C7D65" w:rsidP="003C7D65">
      <w:pPr>
        <w:pBdr>
          <w:top w:val="nil"/>
          <w:left w:val="nil"/>
          <w:bottom w:val="nil"/>
          <w:right w:val="nil"/>
          <w:between w:val="nil"/>
        </w:pBdr>
        <w:shd w:val="clear" w:color="auto" w:fill="FFFFFF"/>
        <w:spacing w:line="240" w:lineRule="auto"/>
        <w:rPr>
          <w:color w:val="000000"/>
        </w:rPr>
      </w:pPr>
      <w:r>
        <w:rPr>
          <w:color w:val="000000"/>
        </w:rPr>
        <w:t>Failed Paths:</w:t>
      </w:r>
    </w:p>
    <w:p w14:paraId="0FAB0150" w14:textId="566F7D1E" w:rsidR="003C7D65" w:rsidRDefault="00D21D87" w:rsidP="003C7D65">
      <w:pPr>
        <w:numPr>
          <w:ilvl w:val="0"/>
          <w:numId w:val="23"/>
        </w:numPr>
        <w:shd w:val="clear" w:color="auto" w:fill="FFFFFF"/>
        <w:spacing w:before="280" w:after="24" w:line="240" w:lineRule="auto"/>
        <w:ind w:left="768"/>
        <w:rPr>
          <w:color w:val="252525"/>
          <w:sz w:val="21"/>
          <w:szCs w:val="21"/>
        </w:rPr>
      </w:pPr>
      <w:r>
        <w:rPr>
          <w:color w:val="000000"/>
        </w:rPr>
        <w:t xml:space="preserve">The </w:t>
      </w:r>
      <w:r w:rsidR="003C7D65">
        <w:rPr>
          <w:color w:val="000000"/>
        </w:rPr>
        <w:t>Subject has no tolerance for technology and ignores or misunderstands the instructions or the purpose of the exercise.</w:t>
      </w:r>
    </w:p>
    <w:p w14:paraId="2E5E23B8" w14:textId="77777777" w:rsidR="003C7D65" w:rsidRDefault="003C7D65" w:rsidP="003C7D65">
      <w:pPr>
        <w:shd w:val="clear" w:color="auto" w:fill="FFFFFF"/>
        <w:spacing w:after="24" w:line="240" w:lineRule="auto"/>
        <w:ind w:left="720"/>
        <w:rPr>
          <w:color w:val="000000"/>
        </w:rPr>
      </w:pPr>
    </w:p>
    <w:p w14:paraId="6C8D1286" w14:textId="77777777" w:rsidR="003C7D65" w:rsidRDefault="003C7D65" w:rsidP="003C7D65">
      <w:pPr>
        <w:pBdr>
          <w:top w:val="nil"/>
          <w:left w:val="nil"/>
          <w:bottom w:val="nil"/>
          <w:right w:val="nil"/>
          <w:between w:val="nil"/>
        </w:pBdr>
        <w:shd w:val="clear" w:color="auto" w:fill="FFFFFF"/>
        <w:spacing w:line="240" w:lineRule="auto"/>
        <w:rPr>
          <w:color w:val="000000"/>
        </w:rPr>
      </w:pPr>
      <w:r>
        <w:rPr>
          <w:color w:val="000000"/>
        </w:rPr>
        <w:t>Post Condition:</w:t>
      </w:r>
    </w:p>
    <w:p w14:paraId="7B0C7FDC" w14:textId="77777777" w:rsidR="003C7D65" w:rsidRDefault="003C7D65" w:rsidP="003C7D65">
      <w:pPr>
        <w:numPr>
          <w:ilvl w:val="0"/>
          <w:numId w:val="24"/>
        </w:numPr>
        <w:shd w:val="clear" w:color="auto" w:fill="FFFFFF"/>
        <w:spacing w:before="280" w:after="24" w:line="240" w:lineRule="auto"/>
        <w:ind w:left="768"/>
        <w:rPr>
          <w:color w:val="252525"/>
          <w:sz w:val="21"/>
          <w:szCs w:val="21"/>
        </w:rPr>
      </w:pPr>
      <w:r>
        <w:rPr>
          <w:color w:val="000000"/>
        </w:rPr>
        <w:t xml:space="preserve">If </w:t>
      </w:r>
      <w:r>
        <w:t>validation is accepted</w:t>
      </w:r>
      <w:r>
        <w:rPr>
          <w:color w:val="000000"/>
        </w:rPr>
        <w:t xml:space="preserve"> by the </w:t>
      </w:r>
      <w:r>
        <w:t>verifier</w:t>
      </w:r>
      <w:r>
        <w:rPr>
          <w:color w:val="000000"/>
        </w:rPr>
        <w:t xml:space="preserve">, the </w:t>
      </w:r>
      <w:r>
        <w:t>Holder</w:t>
      </w:r>
      <w:r>
        <w:rPr>
          <w:color w:val="000000"/>
        </w:rPr>
        <w:t xml:space="preserve"> has a phone that can be used for </w:t>
      </w:r>
      <w:r>
        <w:t>access to</w:t>
      </w:r>
      <w:r>
        <w:rPr>
          <w:color w:val="000000"/>
        </w:rPr>
        <w:t xml:space="preserve"> any participating </w:t>
      </w:r>
      <w:r>
        <w:t>resource</w:t>
      </w:r>
      <w:r>
        <w:rPr>
          <w:color w:val="000000"/>
        </w:rPr>
        <w:t>.</w:t>
      </w:r>
    </w:p>
    <w:p w14:paraId="29920B64" w14:textId="77777777" w:rsidR="003C7D65" w:rsidRDefault="003C7D65" w:rsidP="003C7D65">
      <w:pPr>
        <w:shd w:val="clear" w:color="auto" w:fill="FFFFFF"/>
        <w:spacing w:before="280" w:after="24" w:line="240" w:lineRule="auto"/>
      </w:pPr>
      <w:r>
        <w:t>Tracked Results:</w:t>
      </w:r>
    </w:p>
    <w:p w14:paraId="62CBC787" w14:textId="77777777" w:rsidR="003C7D65" w:rsidRDefault="003C7D65" w:rsidP="003C7D65">
      <w:pPr>
        <w:numPr>
          <w:ilvl w:val="0"/>
          <w:numId w:val="25"/>
        </w:numPr>
        <w:shd w:val="clear" w:color="auto" w:fill="FFFFFF"/>
        <w:spacing w:before="280" w:after="24" w:line="240" w:lineRule="auto"/>
      </w:pPr>
      <w:r>
        <w:t>The phone will hold receipts of consent interactions that can be reviewed by the Holder.</w:t>
      </w:r>
    </w:p>
    <w:p w14:paraId="1F3C3CEA" w14:textId="291F4AA3" w:rsidR="00325012" w:rsidRDefault="006B49F0" w:rsidP="006B49F0">
      <w:pPr>
        <w:pStyle w:val="Heading3"/>
      </w:pPr>
      <w:r>
        <w:lastRenderedPageBreak/>
        <w:t>User Preparation of the Device for Secure Use</w:t>
      </w:r>
    </w:p>
    <w:p w14:paraId="44D96C8D" w14:textId="4D458B8A" w:rsidR="00453FA9" w:rsidRDefault="00CC4F4C" w:rsidP="00453FA9">
      <w:r>
        <w:t>In</w:t>
      </w:r>
      <w:r w:rsidR="0099309E">
        <w:t xml:space="preserve"> some </w:t>
      </w:r>
      <w:r w:rsidR="007D5F09">
        <w:t>cases,</w:t>
      </w:r>
      <w:r w:rsidR="0099309E">
        <w:t xml:space="preserve"> the issuer or the verifier will require the </w:t>
      </w:r>
      <w:r w:rsidR="00E91F7D">
        <w:t>H</w:t>
      </w:r>
      <w:r w:rsidR="0099309E">
        <w:t xml:space="preserve">older’s device </w:t>
      </w:r>
      <w:r w:rsidR="008928B8">
        <w:t xml:space="preserve">to </w:t>
      </w:r>
      <w:del w:id="400" w:author="Salvatore D'Agostino" w:date="2024-06-28T07:16:00Z" w16du:dateUtc="2024-06-28T11:16:00Z">
        <w:r w:rsidR="008928B8" w:rsidDel="00A44DFC">
          <w:delText>made</w:delText>
        </w:r>
      </w:del>
      <w:ins w:id="401" w:author="Salvatore D'Agostino" w:date="2024-06-28T07:16:00Z" w16du:dateUtc="2024-06-28T11:16:00Z">
        <w:r w:rsidR="00A44DFC">
          <w:t>make</w:t>
        </w:r>
      </w:ins>
      <w:r w:rsidR="008928B8">
        <w:t xml:space="preserve"> an assurance message along with the other data transmitted from the user.</w:t>
      </w:r>
      <w:r w:rsidR="0026168A">
        <w:t xml:space="preserve"> As example is describe</w:t>
      </w:r>
      <w:r w:rsidR="004A4836">
        <w:t>d</w:t>
      </w:r>
      <w:r w:rsidR="0026168A">
        <w:t xml:space="preserve"> in </w:t>
      </w:r>
      <w:hyperlink r:id="rId18" w:history="1">
        <w:r w:rsidR="0026168A" w:rsidRPr="00A40304">
          <w:rPr>
            <w:rStyle w:val="Hyperlink"/>
          </w:rPr>
          <w:t xml:space="preserve">the </w:t>
        </w:r>
        <w:r w:rsidR="00A40304" w:rsidRPr="00A40304">
          <w:rPr>
            <w:rStyle w:val="Hyperlink"/>
          </w:rPr>
          <w:t>Kantara Mobile Assurance Statement</w:t>
        </w:r>
      </w:hyperlink>
      <w:r w:rsidR="00A40304">
        <w:t>.</w:t>
      </w:r>
      <w:r w:rsidR="00675993">
        <w:t xml:space="preserve"> The following applies in that case.</w:t>
      </w:r>
    </w:p>
    <w:p w14:paraId="64262AB2" w14:textId="77777777" w:rsidR="00453FA9" w:rsidRDefault="00453FA9" w:rsidP="00453FA9">
      <w:pPr>
        <w:pStyle w:val="Heading4"/>
      </w:pPr>
      <w:r>
        <w:t>Registration Ceremony</w:t>
      </w:r>
    </w:p>
    <w:p w14:paraId="2740E7D3" w14:textId="39CFEF98" w:rsidR="00453FA9" w:rsidRDefault="00453FA9" w:rsidP="00453FA9">
      <w:r>
        <w:t>The</w:t>
      </w:r>
      <w:r w:rsidR="007D03F8">
        <w:rPr>
          <w:rFonts w:cs="Arial"/>
          <w:color w:val="000000"/>
          <w:szCs w:val="22"/>
        </w:rPr>
        <w:t xml:space="preserve"> user needs to have installed an app on their Phone before completing this step. The instructions from the Verifier should help the user acquire an app to hold the necessary credential. After the Phone app is running the user will choose to create an identifier and add a binding of that identifier to an appropriate authentication credential. For authentication assurance (AAL2) they will need to establish that their identifier is bound to a private key held in the Trusted Execution Environment on the Holder’s device.  Any User Agent needs to have its own certificate informing the supplier and verifier that the app can be trusted to reliably report this information as well as user consent to proceed. The application MUST provide information to the device Policy to prevent use of the application by anyone other than the subject or guardian. The following is an example of one implementation of the user experience in providing proof that they are entitled to access their personal data on the site of any data </w:t>
      </w:r>
      <w:r>
        <w:t>controller.</w:t>
      </w:r>
    </w:p>
    <w:p w14:paraId="7DA6B553" w14:textId="045EB334" w:rsidR="006B49F0" w:rsidRPr="006B49F0" w:rsidRDefault="00453FA9" w:rsidP="006B49F0">
      <w:pPr>
        <w:pStyle w:val="Heading3"/>
      </w:pPr>
      <w:r>
        <w:t>Conclusions and Desired Results</w:t>
      </w:r>
    </w:p>
    <w:p w14:paraId="39000DFD" w14:textId="545FB1A5" w:rsidR="00130094" w:rsidRPr="009C61CA" w:rsidRDefault="00130094" w:rsidP="00130094">
      <w:pPr>
        <w:rPr>
          <w:moveTo w:id="402" w:author="Salvatore D'Agostino" w:date="2024-06-30T08:55:00Z" w16du:dateUtc="2024-06-30T12:55:00Z"/>
        </w:rPr>
      </w:pPr>
      <w:moveToRangeStart w:id="403" w:author="Salvatore D'Agostino" w:date="2024-06-30T08:55:00Z" w:name="move170630175"/>
      <w:moveTo w:id="404" w:author="Salvatore D'Agostino" w:date="2024-06-30T08:55:00Z" w16du:dateUtc="2024-06-30T12:55:00Z">
        <w:r w:rsidRPr="009C61CA">
          <w:t xml:space="preserve">If </w:t>
        </w:r>
        <w:del w:id="405" w:author="Salvatore D'Agostino" w:date="2024-06-30T08:56:00Z" w16du:dateUtc="2024-06-30T12:56:00Z">
          <w:r w:rsidRPr="009C61CA" w:rsidDel="00130094">
            <w:delText xml:space="preserve">the </w:delText>
          </w:r>
        </w:del>
        <w:r w:rsidRPr="009C61CA">
          <w:t>standards and laws do not recognize the unique need</w:t>
        </w:r>
        <w:del w:id="406" w:author="Salvatore D'Agostino" w:date="2024-06-30T08:56:00Z" w16du:dateUtc="2024-06-30T12:56:00Z">
          <w:r w:rsidRPr="009C61CA" w:rsidDel="00130094">
            <w:delText>s</w:delText>
          </w:r>
        </w:del>
        <w:r w:rsidRPr="009C61CA">
          <w:t xml:space="preserve"> </w:t>
        </w:r>
        <w:del w:id="407" w:author="Salvatore D'Agostino" w:date="2024-06-30T08:56:00Z" w16du:dateUtc="2024-06-30T12:56:00Z">
          <w:r w:rsidRPr="009C61CA" w:rsidDel="00130094">
            <w:delText>of</w:delText>
          </w:r>
        </w:del>
      </w:moveTo>
      <w:ins w:id="408" w:author="Salvatore D'Agostino" w:date="2024-06-30T08:56:00Z" w16du:dateUtc="2024-06-30T12:56:00Z">
        <w:r>
          <w:t>to</w:t>
        </w:r>
      </w:ins>
      <w:moveTo w:id="409" w:author="Salvatore D'Agostino" w:date="2024-06-30T08:55:00Z" w16du:dateUtc="2024-06-30T12:55:00Z">
        <w:r w:rsidRPr="009C61CA">
          <w:t xml:space="preserve"> represent</w:t>
        </w:r>
        <w:del w:id="410" w:author="Salvatore D'Agostino" w:date="2024-06-30T08:56:00Z" w16du:dateUtc="2024-06-30T12:56:00Z">
          <w:r w:rsidRPr="009C61CA" w:rsidDel="00130094">
            <w:delText xml:space="preserve">ing </w:delText>
          </w:r>
        </w:del>
      </w:moveTo>
      <w:ins w:id="411" w:author="Salvatore D'Agostino" w:date="2024-06-30T08:56:00Z" w16du:dateUtc="2024-06-30T12:56:00Z">
        <w:r>
          <w:t xml:space="preserve"> </w:t>
        </w:r>
      </w:ins>
      <w:moveTo w:id="412" w:author="Salvatore D'Agostino" w:date="2024-06-30T08:55:00Z" w16du:dateUtc="2024-06-30T12:55:00Z">
        <w:r w:rsidRPr="009C61CA">
          <w:t>all humans in digital ecosystems, it is certain that they will not accommodate all humans</w:t>
        </w:r>
      </w:moveTo>
      <w:ins w:id="413" w:author="Salvatore D'Agostino" w:date="2024-06-30T08:56:00Z" w16du:dateUtc="2024-06-30T12:56:00Z">
        <w:r>
          <w:t xml:space="preserve"> with access </w:t>
        </w:r>
      </w:ins>
      <w:moveTo w:id="414" w:author="Salvatore D'Agostino" w:date="2024-06-30T08:55:00Z" w16du:dateUtc="2024-06-30T12:55:00Z">
        <w:del w:id="415" w:author="Salvatore D'Agostino" w:date="2024-06-30T08:56:00Z" w16du:dateUtc="2024-06-30T12:56:00Z">
          <w:r w:rsidRPr="009C61CA" w:rsidDel="00130094">
            <w:delText xml:space="preserve"> </w:delText>
          </w:r>
        </w:del>
      </w:moveTo>
      <w:ins w:id="416" w:author="Salvatore D'Agostino" w:date="2024-06-30T08:57:00Z" w16du:dateUtc="2024-06-30T12:57:00Z">
        <w:r>
          <w:t xml:space="preserve">and their rights </w:t>
        </w:r>
      </w:ins>
      <w:moveTo w:id="417" w:author="Salvatore D'Agostino" w:date="2024-06-30T08:55:00Z" w16du:dateUtc="2024-06-30T12:55:00Z">
        <w:r w:rsidRPr="009C61CA">
          <w:t>in</w:t>
        </w:r>
        <w:del w:id="418" w:author="Salvatore D'Agostino" w:date="2024-06-30T08:57:00Z" w16du:dateUtc="2024-06-30T12:57:00Z">
          <w:r w:rsidRPr="009C61CA" w:rsidDel="00130094">
            <w:delText xml:space="preserve">to </w:delText>
          </w:r>
        </w:del>
      </w:moveTo>
      <w:ins w:id="419" w:author="Salvatore D'Agostino" w:date="2024-06-30T08:57:00Z" w16du:dateUtc="2024-06-30T12:57:00Z">
        <w:r>
          <w:t xml:space="preserve"> </w:t>
        </w:r>
      </w:ins>
      <w:moveTo w:id="420" w:author="Salvatore D'Agostino" w:date="2024-06-30T08:55:00Z" w16du:dateUtc="2024-06-30T12:55:00Z">
        <w:r w:rsidRPr="009C61CA">
          <w:t xml:space="preserve">that digital ecosystem. This paper </w:t>
        </w:r>
        <w:del w:id="421" w:author="Salvatore D'Agostino" w:date="2024-06-30T08:57:00Z" w16du:dateUtc="2024-06-30T12:57:00Z">
          <w:r w:rsidRPr="009C61CA" w:rsidDel="00130094">
            <w:delText>deals</w:delText>
          </w:r>
        </w:del>
      </w:moveTo>
      <w:ins w:id="422" w:author="Salvatore D'Agostino" w:date="2024-06-30T08:57:00Z" w16du:dateUtc="2024-06-30T12:57:00Z">
        <w:r>
          <w:t>m</w:t>
        </w:r>
      </w:ins>
      <w:ins w:id="423" w:author="Salvatore D'Agostino" w:date="2024-06-30T08:58:00Z" w16du:dateUtc="2024-06-30T12:58:00Z">
        <w:r>
          <w:t xml:space="preserve">akes primary and normative </w:t>
        </w:r>
      </w:ins>
      <w:moveTo w:id="424" w:author="Salvatore D'Agostino" w:date="2024-06-30T08:55:00Z" w16du:dateUtc="2024-06-30T12:55:00Z">
        <w:del w:id="425" w:author="Salvatore D'Agostino" w:date="2024-06-30T08:58:00Z" w16du:dateUtc="2024-06-30T12:58:00Z">
          <w:r w:rsidRPr="009C61CA" w:rsidDel="00130094">
            <w:delText xml:space="preserve"> with </w:delText>
          </w:r>
        </w:del>
        <w:r w:rsidRPr="009C61CA">
          <w:t xml:space="preserve">the rights and privileges of all humans and </w:t>
        </w:r>
        <w:del w:id="426" w:author="Salvatore D'Agostino" w:date="2024-06-30T08:58:00Z" w16du:dateUtc="2024-06-30T12:58:00Z">
          <w:r w:rsidRPr="009C61CA" w:rsidDel="00130094">
            <w:delText>how</w:delText>
          </w:r>
        </w:del>
      </w:moveTo>
      <w:ins w:id="427" w:author="Salvatore D'Agostino" w:date="2024-06-30T08:58:00Z" w16du:dateUtc="2024-06-30T12:58:00Z">
        <w:r>
          <w:t>for all</w:t>
        </w:r>
      </w:ins>
      <w:moveTo w:id="428" w:author="Salvatore D'Agostino" w:date="2024-06-30T08:55:00Z" w16du:dateUtc="2024-06-30T12:55:00Z">
        <w:del w:id="429" w:author="Salvatore D'Agostino" w:date="2024-06-30T08:58:00Z" w16du:dateUtc="2024-06-30T12:58:00Z">
          <w:r w:rsidRPr="009C61CA" w:rsidDel="00130094">
            <w:delText xml:space="preserve"> the</w:delText>
          </w:r>
        </w:del>
        <w:r w:rsidRPr="009C61CA">
          <w:t xml:space="preserve"> evolving digital ecosystem </w:t>
        </w:r>
      </w:moveTo>
      <w:ins w:id="430" w:author="Salvatore D'Agostino" w:date="2024-06-30T08:58:00Z" w16du:dateUtc="2024-06-30T12:58:00Z">
        <w:r>
          <w:t xml:space="preserve">to </w:t>
        </w:r>
      </w:ins>
      <w:moveTo w:id="431" w:author="Salvatore D'Agostino" w:date="2024-06-30T08:55:00Z" w16du:dateUtc="2024-06-30T12:55:00Z">
        <w:del w:id="432" w:author="Salvatore D'Agostino" w:date="2024-06-30T08:58:00Z" w16du:dateUtc="2024-06-30T12:58:00Z">
          <w:r w:rsidRPr="009C61CA" w:rsidDel="00130094">
            <w:delText xml:space="preserve">must </w:delText>
          </w:r>
        </w:del>
        <w:r w:rsidRPr="009C61CA">
          <w:t xml:space="preserve">accommodate </w:t>
        </w:r>
      </w:moveTo>
      <w:ins w:id="433" w:author="Salvatore D'Agostino" w:date="2024-06-30T08:58:00Z" w16du:dateUtc="2024-06-30T12:58:00Z">
        <w:r>
          <w:t>them</w:t>
        </w:r>
      </w:ins>
      <w:moveTo w:id="434" w:author="Salvatore D'Agostino" w:date="2024-06-30T08:55:00Z" w16du:dateUtc="2024-06-30T12:55:00Z">
        <w:del w:id="435" w:author="Salvatore D'Agostino" w:date="2024-06-30T08:58:00Z" w16du:dateUtc="2024-06-30T12:58:00Z">
          <w:r w:rsidRPr="009C61CA" w:rsidDel="00130094">
            <w:delText>all humans</w:delText>
          </w:r>
        </w:del>
        <w:r w:rsidRPr="009C61CA">
          <w:t>.</w:t>
        </w:r>
      </w:moveTo>
    </w:p>
    <w:p w14:paraId="395BA399" w14:textId="77777777" w:rsidR="00130094" w:rsidRDefault="00130094" w:rsidP="00130094">
      <w:pPr>
        <w:rPr>
          <w:ins w:id="436" w:author="Salvatore D'Agostino" w:date="2024-06-30T09:01:00Z" w16du:dateUtc="2024-06-30T13:01:00Z"/>
        </w:rPr>
      </w:pPr>
      <w:moveTo w:id="437" w:author="Salvatore D'Agostino" w:date="2024-06-30T08:55:00Z" w16du:dateUtc="2024-06-30T12:55:00Z">
        <w:r w:rsidRPr="009C61CA">
          <w:t xml:space="preserve">The </w:t>
        </w:r>
        <w:del w:id="438" w:author="Salvatore D'Agostino" w:date="2024-06-30T08:59:00Z" w16du:dateUtc="2024-06-30T12:59:00Z">
          <w:r w:rsidRPr="009C61CA" w:rsidDel="00130094">
            <w:delText xml:space="preserve">statements made in this </w:delText>
          </w:r>
        </w:del>
        <w:r w:rsidRPr="009C61CA">
          <w:t xml:space="preserve">document </w:t>
        </w:r>
        <w:del w:id="439" w:author="Salvatore D'Agostino" w:date="2024-06-30T08:59:00Z" w16du:dateUtc="2024-06-30T12:59:00Z">
          <w:r w:rsidRPr="009C61CA" w:rsidDel="00130094">
            <w:delText xml:space="preserve">are designed to </w:delText>
          </w:r>
        </w:del>
        <w:r w:rsidRPr="009C61CA">
          <w:t>make</w:t>
        </w:r>
      </w:moveTo>
      <w:ins w:id="440" w:author="Salvatore D'Agostino" w:date="2024-06-30T08:59:00Z" w16du:dateUtc="2024-06-30T12:59:00Z">
        <w:r>
          <w:t>s</w:t>
        </w:r>
      </w:ins>
      <w:moveTo w:id="441" w:author="Salvatore D'Agostino" w:date="2024-06-30T08:55:00Z" w16du:dateUtc="2024-06-30T12:55:00Z">
        <w:r w:rsidRPr="009C61CA">
          <w:t xml:space="preserve"> the case that whatever rights and privileges might be expressed in digital formats, </w:t>
        </w:r>
      </w:moveTo>
      <w:ins w:id="442" w:author="Salvatore D'Agostino" w:date="2024-06-30T09:01:00Z" w16du:dateUtc="2024-06-30T13:01:00Z">
        <w:r>
          <w:t xml:space="preserve">must be available to </w:t>
        </w:r>
      </w:ins>
      <w:moveTo w:id="443" w:author="Salvatore D'Agostino" w:date="2024-06-30T08:55:00Z" w16du:dateUtc="2024-06-30T12:55:00Z">
        <w:r w:rsidRPr="009C61CA">
          <w:t xml:space="preserve">all people </w:t>
        </w:r>
        <w:r>
          <w:t>who</w:t>
        </w:r>
        <w:r w:rsidRPr="009C61CA">
          <w:t xml:space="preserve"> are eligible</w:t>
        </w:r>
        <w:del w:id="444" w:author="Salvatore D'Agostino" w:date="2024-06-30T09:01:00Z" w16du:dateUtc="2024-06-30T13:01:00Z">
          <w:r w:rsidRPr="009C61CA" w:rsidDel="00130094">
            <w:delText xml:space="preserve"> </w:delText>
          </w:r>
          <w:r w:rsidDel="00130094">
            <w:delText>for</w:delText>
          </w:r>
          <w:r w:rsidRPr="009C61CA" w:rsidDel="00130094">
            <w:delText xml:space="preserve"> those rights and privileges must be accommodated</w:delText>
          </w:r>
        </w:del>
        <w:r w:rsidRPr="009C61CA">
          <w:t xml:space="preserve"> in those digital formats</w:t>
        </w:r>
      </w:moveTo>
      <w:ins w:id="445" w:author="Salvatore D'Agostino" w:date="2024-06-30T09:01:00Z" w16du:dateUtc="2024-06-30T13:01:00Z">
        <w:r>
          <w:t>,</w:t>
        </w:r>
      </w:ins>
      <w:moveTo w:id="446" w:author="Salvatore D'Agostino" w:date="2024-06-30T08:55:00Z" w16du:dateUtc="2024-06-30T12:55:00Z">
        <w:r w:rsidRPr="009C61CA">
          <w:t xml:space="preserve"> if they are to be considered as viable replacements for the pre-digital systems deployed today</w:t>
        </w:r>
      </w:moveTo>
      <w:moveToRangeEnd w:id="403"/>
      <w:ins w:id="447" w:author="Salvatore D'Agostino" w:date="2024-06-30T09:00:00Z" w16du:dateUtc="2024-06-30T13:00:00Z">
        <w:r>
          <w:t xml:space="preserve">. </w:t>
        </w:r>
      </w:ins>
    </w:p>
    <w:p w14:paraId="6F6EF019" w14:textId="03B45676" w:rsidR="009C61CA" w:rsidRPr="009C61CA" w:rsidRDefault="00130094" w:rsidP="00130094">
      <w:ins w:id="448" w:author="Salvatore D'Agostino" w:date="2024-06-30T09:01:00Z" w16du:dateUtc="2024-06-30T13:01:00Z">
        <w:r>
          <w:t xml:space="preserve">The </w:t>
        </w:r>
      </w:ins>
      <w:del w:id="449" w:author="Salvatore D'Agostino" w:date="2024-06-30T09:01:00Z" w16du:dateUtc="2024-06-30T13:01:00Z">
        <w:r w:rsidR="009C61CA" w:rsidRPr="009C61CA" w:rsidDel="00130094">
          <w:delText xml:space="preserve">One </w:delText>
        </w:r>
      </w:del>
      <w:r w:rsidR="009C61CA" w:rsidRPr="009C61CA">
        <w:t>semantic problem</w:t>
      </w:r>
      <w:ins w:id="450" w:author="Salvatore D'Agostino" w:date="2024-06-30T09:02:00Z" w16du:dateUtc="2024-06-30T13:02:00Z">
        <w:r>
          <w:t xml:space="preserve">s </w:t>
        </w:r>
      </w:ins>
      <w:del w:id="451" w:author="Salvatore D'Agostino" w:date="2024-06-30T09:02:00Z" w16du:dateUtc="2024-06-30T13:02:00Z">
        <w:r w:rsidR="009C61CA" w:rsidRPr="009C61CA" w:rsidDel="00130094">
          <w:delText xml:space="preserve"> </w:delText>
        </w:r>
      </w:del>
      <w:r w:rsidR="009C61CA" w:rsidRPr="009C61CA">
        <w:t>needs to be clear</w:t>
      </w:r>
      <w:ins w:id="452" w:author="Salvatore D'Agostino" w:date="2024-06-30T09:02:00Z" w16du:dateUtc="2024-06-30T13:02:00Z">
        <w:r>
          <w:t xml:space="preserve"> and addressed</w:t>
        </w:r>
      </w:ins>
      <w:r w:rsidR="009C61CA" w:rsidRPr="009C61CA">
        <w:t xml:space="preserve">; the nouns “person” and “subject” do not always reference human beings. Sometimes the term “natural person” is used to represent a human.  In large part the problems with the evolving ecosystems, the standards that define them and the laws that govern them are not designed to accommodate </w:t>
      </w:r>
      <w:del w:id="453" w:author="Salvatore D'Agostino" w:date="2024-06-28T07:16:00Z" w16du:dateUtc="2024-06-28T11:16:00Z">
        <w:r w:rsidR="009C61CA" w:rsidRPr="009C61CA" w:rsidDel="00A44DFC">
          <w:delText>all of</w:delText>
        </w:r>
      </w:del>
      <w:ins w:id="454" w:author="Salvatore D'Agostino" w:date="2024-06-28T07:16:00Z" w16du:dateUtc="2024-06-28T11:16:00Z">
        <w:r w:rsidR="00A44DFC" w:rsidRPr="009C61CA">
          <w:t>all</w:t>
        </w:r>
      </w:ins>
      <w:r w:rsidR="009C61CA" w:rsidRPr="009C61CA">
        <w:t xml:space="preserve"> the actual living humans. In fact, some of the existing standards, like the Decentralized Identifiers defined by the W3C are specifically designed to avoid this distinction as they assert (without providing evidence) that this improves the “herd privacy” of actual humans.</w:t>
      </w:r>
    </w:p>
    <w:p w14:paraId="0DFDD3F0" w14:textId="50106E7B" w:rsidR="009C61CA" w:rsidRPr="009C61CA" w:rsidDel="00130094" w:rsidRDefault="009C61CA" w:rsidP="009C61CA">
      <w:pPr>
        <w:rPr>
          <w:moveFrom w:id="455" w:author="Salvatore D'Agostino" w:date="2024-06-30T08:55:00Z" w16du:dateUtc="2024-06-30T12:55:00Z"/>
        </w:rPr>
      </w:pPr>
      <w:moveFromRangeStart w:id="456" w:author="Salvatore D'Agostino" w:date="2024-06-30T08:55:00Z" w:name="move170630175"/>
      <w:moveFrom w:id="457" w:author="Salvatore D'Agostino" w:date="2024-06-30T08:55:00Z" w16du:dateUtc="2024-06-30T12:55:00Z">
        <w:r w:rsidRPr="009C61CA" w:rsidDel="00130094">
          <w:t>If the standards and laws do not recognize the unique needs of representing all humans in digital ecosystems, it is certain that they will not accommodate all humans into that digital ecosystem. This paper deals with the rights and privileges of all humans and how the evolving digital ecosystem must accommodate all humans.</w:t>
        </w:r>
      </w:moveFrom>
    </w:p>
    <w:p w14:paraId="5DB8648B" w14:textId="7A144C91" w:rsidR="009C61CA" w:rsidRPr="009C61CA" w:rsidRDefault="009C61CA" w:rsidP="009C61CA">
      <w:moveFrom w:id="458" w:author="Salvatore D'Agostino" w:date="2024-06-30T08:55:00Z" w16du:dateUtc="2024-06-30T12:55:00Z">
        <w:r w:rsidRPr="009C61CA" w:rsidDel="00130094">
          <w:t xml:space="preserve">The statements made in this document are designed to make the case that whatever rights and privileges might be expressed in digital formats, all people </w:t>
        </w:r>
        <w:r w:rsidR="002E3EBA" w:rsidDel="00130094">
          <w:t>who</w:t>
        </w:r>
        <w:r w:rsidRPr="009C61CA" w:rsidDel="00130094">
          <w:t xml:space="preserve"> are eligible </w:t>
        </w:r>
        <w:r w:rsidR="002E3EBA" w:rsidDel="00130094">
          <w:t>for</w:t>
        </w:r>
        <w:r w:rsidRPr="009C61CA" w:rsidDel="00130094">
          <w:t xml:space="preserve"> those rights and privileges must be accommodated in those digital formats if they are to be considered as viable replacements for the pre-digital systems deployed today</w:t>
        </w:r>
      </w:moveFrom>
      <w:moveFromRangeEnd w:id="456"/>
      <w:r w:rsidRPr="009C61CA">
        <w:t xml:space="preserve">. </w:t>
      </w:r>
    </w:p>
    <w:p w14:paraId="05F617D8" w14:textId="107FBCD2" w:rsidR="009C61CA" w:rsidRPr="009C61CA" w:rsidRDefault="009C61CA" w:rsidP="009C61CA">
      <w:r w:rsidRPr="009C61CA">
        <w:lastRenderedPageBreak/>
        <w:t xml:space="preserve">We have given a few examples above, but the real work needs to be done on the standards and applications now in development. In the following we will list a few specific cases now in development and point out their deficiencies </w:t>
      </w:r>
      <w:del w:id="459" w:author="Salvatore D'Agostino" w:date="2024-06-28T07:17:00Z" w16du:dateUtc="2024-06-28T11:17:00Z">
        <w:r w:rsidRPr="009C61CA" w:rsidDel="00A44DFC">
          <w:delText>with regard to</w:delText>
        </w:r>
      </w:del>
      <w:ins w:id="460" w:author="Salvatore D'Agostino" w:date="2024-06-28T07:17:00Z" w16du:dateUtc="2024-06-28T11:17:00Z">
        <w:r w:rsidR="00A44DFC" w:rsidRPr="009C61CA">
          <w:t>regarding</w:t>
        </w:r>
      </w:ins>
      <w:r w:rsidRPr="009C61CA">
        <w:t xml:space="preserve"> inclusion. It isn't that these examples are any worse than others now in development, but just so that there can be some concrete examples of the work yet to be done.</w:t>
      </w:r>
    </w:p>
    <w:p w14:paraId="4CFD69CC" w14:textId="1F132C01" w:rsidR="009C61CA" w:rsidRPr="009C61CA" w:rsidRDefault="009C61CA" w:rsidP="009C61CA">
      <w:pPr>
        <w:numPr>
          <w:ilvl w:val="0"/>
          <w:numId w:val="28"/>
        </w:numPr>
      </w:pPr>
      <w:r w:rsidRPr="009C61CA">
        <w:t xml:space="preserve">EU Digital Wallet does not appear to provide any consideration </w:t>
      </w:r>
      <w:r w:rsidR="001C0357">
        <w:t>for</w:t>
      </w:r>
      <w:r w:rsidRPr="009C61CA">
        <w:t xml:space="preserve"> people that are not fully digital</w:t>
      </w:r>
      <w:r w:rsidR="001C0357">
        <w:t>ly</w:t>
      </w:r>
      <w:r w:rsidRPr="009C61CA">
        <w:t xml:space="preserve"> literate with a working smartphone. There appears to be no protection if that device is not available and working on a network at the time of a request by the verifier. Note that the eID card is available and does cover most use cases that do not require delegation. One possibility is that the eID card will be accommodated somehow in a wallet. Designs are still in development.</w:t>
      </w:r>
      <w:r w:rsidRPr="009C61CA">
        <w:br/>
      </w:r>
    </w:p>
    <w:p w14:paraId="30D09705" w14:textId="77777777" w:rsidR="009C61CA" w:rsidRPr="009C61CA" w:rsidRDefault="009C61CA" w:rsidP="009C61CA">
      <w:pPr>
        <w:numPr>
          <w:ilvl w:val="0"/>
          <w:numId w:val="28"/>
        </w:numPr>
      </w:pPr>
      <w:r w:rsidRPr="009C61CA">
        <w:t xml:space="preserve">Pan-Canadian Trust Framework™ Trust Registries as defined in the </w:t>
      </w:r>
      <w:hyperlink r:id="rId19">
        <w:r w:rsidRPr="009C61CA">
          <w:rPr>
            <w:rStyle w:val="Hyperlink"/>
          </w:rPr>
          <w:t>Trust Framework | Digital ID &amp; Authentication Council of Canada (diacc.ca)</w:t>
        </w:r>
      </w:hyperlink>
      <w:r w:rsidRPr="009C61CA">
        <w:t xml:space="preserve"> is entirely about stakeholders except for the following:  “Canadian citizens and consumers, i.e. end users, are the beneficiaries of trust that will be achieved through service standardization and accountability to the PCTF.” There is no statement about how eligible humans will be accommodated, only about how they can be excluded if they do not meet the requirements of the stakeholders. The impact is that “eligible citizens and consumers” cannot expect that any of their rights or privileges will be in any way protected by the Trust Registries. The implication seems to be that either you have a smartphone on which you know how to keep the credentials safe or that any of the stakeholders can exclude you and you have no recourse to their decision.</w:t>
      </w:r>
      <w:r w:rsidRPr="009C61CA">
        <w:br/>
      </w:r>
    </w:p>
    <w:p w14:paraId="4D3E6179" w14:textId="6D495C05" w:rsidR="009C61CA" w:rsidRPr="009C61CA" w:rsidRDefault="00000000" w:rsidP="009C61CA">
      <w:pPr>
        <w:numPr>
          <w:ilvl w:val="0"/>
          <w:numId w:val="28"/>
        </w:numPr>
      </w:pPr>
      <w:hyperlink r:id="rId20">
        <w:r w:rsidR="009C61CA" w:rsidRPr="009C61CA">
          <w:rPr>
            <w:rStyle w:val="Hyperlink"/>
          </w:rPr>
          <w:t>Swiss Federal Identifier</w:t>
        </w:r>
      </w:hyperlink>
      <w:r w:rsidR="009C61CA" w:rsidRPr="009C61CA">
        <w:t xml:space="preserve">  does require affirmative actions </w:t>
      </w:r>
      <w:del w:id="461" w:author="Salvatore D'Agostino" w:date="2024-06-28T07:17:00Z" w16du:dateUtc="2024-06-28T11:17:00Z">
        <w:r w:rsidR="009C61CA" w:rsidRPr="009C61CA" w:rsidDel="00A44DFC">
          <w:delText>similar to</w:delText>
        </w:r>
      </w:del>
      <w:ins w:id="462" w:author="Salvatore D'Agostino" w:date="2024-06-28T07:17:00Z" w16du:dateUtc="2024-06-28T11:17:00Z">
        <w:r w:rsidR="00A44DFC" w:rsidRPr="009C61CA">
          <w:t>like</w:t>
        </w:r>
      </w:ins>
      <w:r w:rsidR="009C61CA" w:rsidRPr="009C61CA">
        <w:t xml:space="preserve"> that in the US ADA, but not any extraordinary efforts to include all eligible people regardless of their ability. It is still better than the existing efforts in the EU or Canada.</w:t>
      </w:r>
      <w:r w:rsidR="009C61CA" w:rsidRPr="009C61CA">
        <w:br/>
      </w:r>
    </w:p>
    <w:p w14:paraId="6D2E43CF" w14:textId="0C6DE502" w:rsidR="009C61CA" w:rsidRDefault="009C61CA" w:rsidP="009C61CA">
      <w:pPr>
        <w:numPr>
          <w:ilvl w:val="0"/>
          <w:numId w:val="28"/>
        </w:numPr>
        <w:rPr>
          <w:ins w:id="463" w:author="Salvatore D'Agostino" w:date="2024-06-30T09:03:00Z" w16du:dateUtc="2024-06-30T13:03:00Z"/>
        </w:rPr>
      </w:pPr>
      <w:r w:rsidRPr="009C61CA">
        <w:t xml:space="preserve">The US (NIST 2022) SP 800-63-4, Digital Identity Guidelines now in draft form “specifically mandates that agencies account for impacts to individuals and communities in addition to impacts to the organization”. The draft also mandates that federal </w:t>
      </w:r>
      <w:r w:rsidR="00B81B31" w:rsidRPr="009C61CA">
        <w:t>agencies “</w:t>
      </w:r>
      <w:r w:rsidRPr="009C61CA">
        <w:t xml:space="preserve">support enterprise risk management efforts and encourage informed, inclusive, and human-centric service delivery. … including challenges to providing services to all people who are eligible for and entitled to them.” The last comments were accepted on </w:t>
      </w:r>
      <w:r w:rsidRPr="009C61CA">
        <w:lastRenderedPageBreak/>
        <w:t>2023-04-14 and an update is expected in 1Q 2024 and will adopt the issuer-holder-verifier model used in ISO.  (NIST 2023) It is likely that the mandate to be inclusive has proven to be harder than was expected.</w:t>
      </w:r>
      <w:r w:rsidRPr="009C61CA">
        <w:br/>
      </w:r>
      <w:r w:rsidRPr="009C61CA">
        <w:br/>
        <w:t>The following quote is from that draft: “Equity as  defined in Executive Order 13985, Advancing Racial Equity and Support for Underserved Communities Through the Federal Government [EO13985], refers to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14:paraId="08ECDCEF" w14:textId="6704A734" w:rsidR="00130094" w:rsidRPr="009C61CA" w:rsidRDefault="00130094">
      <w:pPr>
        <w:pPrChange w:id="464" w:author="Salvatore D'Agostino" w:date="2024-06-30T09:03:00Z" w16du:dateUtc="2024-06-30T13:03:00Z">
          <w:pPr>
            <w:numPr>
              <w:numId w:val="28"/>
            </w:numPr>
            <w:ind w:left="720" w:hanging="360"/>
          </w:pPr>
        </w:pPrChange>
      </w:pPr>
      <w:ins w:id="465" w:author="Salvatore D'Agostino" w:date="2024-06-30T09:05:00Z" w16du:dateUtc="2024-06-30T13:05:00Z">
        <w:r>
          <w:t xml:space="preserve">These examples of digital public infrastructure (DPI) must address Digital Identifier Inclusion (DII). </w:t>
        </w:r>
      </w:ins>
      <w:ins w:id="466" w:author="Salvatore D'Agostino" w:date="2024-06-30T09:06:00Z" w16du:dateUtc="2024-06-30T13:06:00Z">
        <w:r>
          <w:t xml:space="preserve">This </w:t>
        </w:r>
      </w:ins>
      <w:ins w:id="467" w:author="Salvatore D'Agostino" w:date="2024-06-30T09:07:00Z" w16du:dateUtc="2024-06-30T13:07:00Z">
        <w:r>
          <w:t>addresses diversity, equity and inclusion by default</w:t>
        </w:r>
      </w:ins>
      <w:ins w:id="468" w:author="Salvatore D'Agostino" w:date="2024-06-30T09:08:00Z" w16du:dateUtc="2024-06-30T13:08:00Z">
        <w:r>
          <w:t xml:space="preserve"> and allows </w:t>
        </w:r>
      </w:ins>
      <w:ins w:id="469" w:author="Salvatore D'Agostino" w:date="2024-06-30T09:09:00Z" w16du:dateUtc="2024-06-30T13:09:00Z">
        <w:r>
          <w:t xml:space="preserve">the vast </w:t>
        </w:r>
      </w:ins>
      <w:ins w:id="470" w:author="Salvatore D'Agostino" w:date="2024-06-30T09:08:00Z" w16du:dateUtc="2024-06-30T13:08:00Z">
        <w:r>
          <w:t xml:space="preserve">digital identifier systems the opportunity to </w:t>
        </w:r>
      </w:ins>
      <w:ins w:id="471" w:author="Salvatore D'Agostino" w:date="2024-06-30T09:09:00Z" w16du:dateUtc="2024-06-30T13:09:00Z">
        <w:r>
          <w:t xml:space="preserve">move forward in a way that </w:t>
        </w:r>
      </w:ins>
      <w:ins w:id="472" w:author="Salvatore D'Agostino" w:date="2024-06-30T09:10:00Z" w16du:dateUtc="2024-06-30T13:10:00Z">
        <w:r>
          <w:t xml:space="preserve">respects and enables all in our (digital) future. </w:t>
        </w:r>
      </w:ins>
      <w:ins w:id="473" w:author="Salvatore D'Agostino" w:date="2024-06-30T09:11:00Z" w16du:dateUtc="2024-06-30T13:11:00Z">
        <w:r>
          <w:t>This report, hopefully, provides some light to guide the way.</w:t>
        </w:r>
      </w:ins>
    </w:p>
    <w:p w14:paraId="3D29740F" w14:textId="77777777" w:rsidR="006722A4" w:rsidRPr="006722A4" w:rsidRDefault="006722A4" w:rsidP="006722A4"/>
    <w:p w14:paraId="5551B68E" w14:textId="77777777" w:rsidR="005F57EC" w:rsidRDefault="005F57EC" w:rsidP="005F57EC">
      <w:pPr>
        <w:pStyle w:val="Heading1"/>
      </w:pPr>
      <w:bookmarkStart w:id="474" w:name="_Toc166000921"/>
      <w:r w:rsidRPr="00034119">
        <w:lastRenderedPageBreak/>
        <w:t>References</w:t>
      </w:r>
      <w:bookmarkEnd w:id="474"/>
    </w:p>
    <w:p w14:paraId="64CB294D" w14:textId="0E883BD6" w:rsidR="007D0CC4" w:rsidRDefault="007D0CC4" w:rsidP="007D0CC4">
      <w:pPr>
        <w:pBdr>
          <w:top w:val="nil"/>
          <w:left w:val="nil"/>
          <w:bottom w:val="nil"/>
          <w:right w:val="nil"/>
          <w:between w:val="nil"/>
        </w:pBdr>
        <w:ind w:left="720" w:hanging="720"/>
        <w:rPr>
          <w:color w:val="000000"/>
        </w:rPr>
      </w:pPr>
      <w:r>
        <w:rPr>
          <w:color w:val="000000"/>
        </w:rPr>
        <w:t xml:space="preserve">Elizabeth Garber, M. H. (2023). </w:t>
      </w:r>
      <w:r>
        <w:rPr>
          <w:i/>
          <w:color w:val="000000"/>
        </w:rPr>
        <w:t>Human-Centric Digital Identity:</w:t>
      </w:r>
      <w:r>
        <w:rPr>
          <w:color w:val="000000"/>
        </w:rPr>
        <w:t xml:space="preserve"> Open ID Foundation et al. Retrieved from </w:t>
      </w:r>
      <w:hyperlink r:id="rId21" w:history="1">
        <w:r w:rsidR="00496312" w:rsidRPr="00021689">
          <w:rPr>
            <w:rStyle w:val="Hyperlink"/>
          </w:rPr>
          <w:t>https://openid.net/wp-content/uploads/2023/09/Human-Centric_Digital_Identity_Final.pdf?ref=blog.identity.foundation</w:t>
        </w:r>
      </w:hyperlink>
    </w:p>
    <w:p w14:paraId="4ECB6518" w14:textId="0DCEC8C3" w:rsidR="00496312" w:rsidRDefault="00496312" w:rsidP="00A27CFB">
      <w:pPr>
        <w:pBdr>
          <w:top w:val="nil"/>
          <w:left w:val="nil"/>
          <w:bottom w:val="nil"/>
          <w:right w:val="nil"/>
          <w:between w:val="nil"/>
        </w:pBdr>
        <w:ind w:left="720" w:hanging="720"/>
        <w:rPr>
          <w:color w:val="1155CC"/>
          <w:u w:val="single"/>
        </w:rPr>
      </w:pPr>
      <w:r>
        <w:t xml:space="preserve">GSMA (2019) The Digital Lives of Refugees: how displaced populations use mobile phones and what gets in the way </w:t>
      </w:r>
      <w:hyperlink r:id="rId22">
        <w:r>
          <w:rPr>
            <w:color w:val="1155CC"/>
            <w:u w:val="single"/>
          </w:rPr>
          <w:t>https://www.gsma.com/solutions-and-impact/connectivity-for-good/mobile-for-development/blog/the-digital-lives-of-refugees-how-displaced-populations-use-mobile-phones-and-what-gets-in-the-way/</w:t>
        </w:r>
      </w:hyperlink>
    </w:p>
    <w:p w14:paraId="12BF680C" w14:textId="105FA47E" w:rsidR="00A302B3" w:rsidRPr="00A27CFB" w:rsidRDefault="00A302B3" w:rsidP="00A302B3">
      <w:pPr>
        <w:ind w:left="720" w:hanging="720"/>
      </w:pPr>
      <w:r>
        <w:t xml:space="preserve">Olivia Guy-Evans, </w:t>
      </w:r>
      <w:r>
        <w:rPr>
          <w:i/>
        </w:rPr>
        <w:t xml:space="preserve">Pareto Principle (The 80-20 Rule): Examples &amp; More </w:t>
      </w:r>
      <w:r>
        <w:t xml:space="preserve">2023-09-21 </w:t>
      </w:r>
      <w:hyperlink r:id="rId23">
        <w:r>
          <w:rPr>
            <w:color w:val="0000FF"/>
            <w:u w:val="single"/>
          </w:rPr>
          <w:t>https://www.simplypsychology.org/pareto-principle.html</w:t>
        </w:r>
      </w:hyperlink>
    </w:p>
    <w:p w14:paraId="60FC6848" w14:textId="77777777" w:rsidR="007D0CC4" w:rsidRDefault="007D0CC4" w:rsidP="007D0CC4">
      <w:pPr>
        <w:pBdr>
          <w:top w:val="nil"/>
          <w:left w:val="nil"/>
          <w:bottom w:val="nil"/>
          <w:right w:val="nil"/>
          <w:between w:val="nil"/>
        </w:pBdr>
        <w:ind w:left="720" w:hanging="720"/>
        <w:rPr>
          <w:color w:val="252525"/>
          <w:sz w:val="21"/>
          <w:szCs w:val="21"/>
        </w:rPr>
      </w:pPr>
      <w:r>
        <w:rPr>
          <w:color w:val="252525"/>
          <w:sz w:val="21"/>
          <w:szCs w:val="21"/>
        </w:rPr>
        <w:t xml:space="preserve">Identity Day. 2023 Social Media Campaign. Retrieved from </w:t>
      </w:r>
      <w:hyperlink r:id="rId24">
        <w:r>
          <w:rPr>
            <w:color w:val="0563C1"/>
            <w:sz w:val="21"/>
            <w:szCs w:val="21"/>
            <w:u w:val="single"/>
          </w:rPr>
          <w:t>https://www.id-day.org/2023campaign?ref=blog.identity.foundation/</w:t>
        </w:r>
      </w:hyperlink>
      <w:r>
        <w:rPr>
          <w:color w:val="252525"/>
          <w:sz w:val="21"/>
          <w:szCs w:val="21"/>
        </w:rPr>
        <w:t xml:space="preserve"> on October 31, 2023.</w:t>
      </w:r>
    </w:p>
    <w:p w14:paraId="4E396EEB" w14:textId="77777777" w:rsidR="007D0CC4" w:rsidRDefault="007D0CC4" w:rsidP="007D0CC4">
      <w:pPr>
        <w:ind w:left="720" w:hanging="720"/>
      </w:pPr>
      <w:r>
        <w:t xml:space="preserve">IEEE SA User-Centered Approach to Designing a User Interface for Rural Communities Industry Connections Activity Initiation Document (ICAID) (2021-05-11) </w:t>
      </w:r>
      <w:hyperlink r:id="rId25">
        <w:r>
          <w:rPr>
            <w:color w:val="0563C1"/>
            <w:u w:val="single"/>
          </w:rPr>
          <w:t>https://standards.ieee.org/wp-content/uploads/import/governance/iccom/IC21-004-Designing_a_User_Interface_for_Rural_Communities.pdf</w:t>
        </w:r>
      </w:hyperlink>
    </w:p>
    <w:p w14:paraId="0C610245" w14:textId="77777777" w:rsidR="007D0CC4" w:rsidRDefault="007D0CC4" w:rsidP="007D0CC4">
      <w:pPr>
        <w:ind w:left="720" w:hanging="720"/>
        <w:rPr>
          <w:color w:val="0000FF"/>
          <w:u w:val="single"/>
        </w:rPr>
      </w:pPr>
      <w:r>
        <w:t xml:space="preserve">ID for Africa </w:t>
      </w:r>
      <w:r>
        <w:rPr>
          <w:i/>
        </w:rPr>
        <w:t>Spotlight on Inclusion</w:t>
      </w:r>
      <w:r>
        <w:t xml:space="preserve"> 2020-09-16 </w:t>
      </w:r>
      <w:hyperlink r:id="rId26">
        <w:r>
          <w:rPr>
            <w:color w:val="0000FF"/>
            <w:u w:val="single"/>
          </w:rPr>
          <w:t>https://id4africa.com/2021/files/LiveCast_6_Spotlight_on_Inclusion.pdf</w:t>
        </w:r>
      </w:hyperlink>
    </w:p>
    <w:p w14:paraId="4F3CC4C1" w14:textId="0303918F" w:rsidR="004E3D4D" w:rsidRPr="00DB30F4" w:rsidRDefault="00204592" w:rsidP="00A91A63">
      <w:pPr>
        <w:ind w:left="720" w:hanging="720"/>
        <w:rPr>
          <w:color w:val="1155CC"/>
          <w:u w:val="single"/>
        </w:rPr>
      </w:pPr>
      <w:r>
        <w:t>Kantara (2018) Consent Receipt Specification Version 1.1.0</w:t>
      </w:r>
      <w:r w:rsidR="009D098A">
        <w:t xml:space="preserve"> </w:t>
      </w:r>
      <w:hyperlink r:id="rId27" w:history="1">
        <w:r w:rsidR="009D098A" w:rsidRPr="00B31C24">
          <w:rPr>
            <w:rStyle w:val="Hyperlink"/>
          </w:rPr>
          <w:t>https://kantarainitiative.org/download/7902/</w:t>
        </w:r>
      </w:hyperlink>
    </w:p>
    <w:p w14:paraId="6954F1C8" w14:textId="77777777" w:rsidR="004E3D4D" w:rsidRDefault="004E3D4D" w:rsidP="004E3D4D">
      <w:pPr>
        <w:ind w:left="720" w:hanging="720"/>
      </w:pPr>
      <w:r>
        <w:t xml:space="preserve">Stanley, Matt. (2023-09-27). I had to get my identity verified, and it was a pain. Web. Think Digital Partners. Retrieved from </w:t>
      </w:r>
      <w:hyperlink r:id="rId28">
        <w:r>
          <w:rPr>
            <w:color w:val="0563C1"/>
            <w:u w:val="single"/>
          </w:rPr>
          <w:t>https://www.thinkdigitalpartners.com/guest-blog/2023/09/27/i-had-to-get-my-identity-verified-and-it-was-a-pain/</w:t>
        </w:r>
      </w:hyperlink>
      <w:r>
        <w:t>.)</w:t>
      </w:r>
    </w:p>
    <w:p w14:paraId="7ACC8568" w14:textId="77777777" w:rsidR="004E3D4D" w:rsidRDefault="004E3D4D" w:rsidP="004E3D4D">
      <w:pPr>
        <w:pBdr>
          <w:top w:val="nil"/>
          <w:left w:val="nil"/>
          <w:bottom w:val="nil"/>
          <w:right w:val="nil"/>
          <w:between w:val="nil"/>
        </w:pBdr>
        <w:ind w:left="720" w:hanging="720"/>
      </w:pPr>
      <w:r>
        <w:t xml:space="preserve">NIST (2022) </w:t>
      </w:r>
      <w:r>
        <w:rPr>
          <w:i/>
        </w:rPr>
        <w:t>Digital Identity Guidelines</w:t>
      </w:r>
      <w:r>
        <w:t xml:space="preserve"> NIST SP 800-63-4 ipd  </w:t>
      </w:r>
      <w:hyperlink r:id="rId29">
        <w:r>
          <w:rPr>
            <w:color w:val="1155CC"/>
            <w:u w:val="single"/>
          </w:rPr>
          <w:t>https://nvlpubs.nist.gov/nistpubs/SpecialPublications/NIST.SP.800-63-4.ipd.pdf</w:t>
        </w:r>
      </w:hyperlink>
    </w:p>
    <w:p w14:paraId="1EAEE7CB" w14:textId="01A7D3AC" w:rsidR="004E3D4D" w:rsidRPr="00DB30F4" w:rsidRDefault="004E3D4D" w:rsidP="00DB30F4">
      <w:pPr>
        <w:pBdr>
          <w:top w:val="nil"/>
          <w:left w:val="nil"/>
          <w:bottom w:val="nil"/>
          <w:right w:val="nil"/>
          <w:between w:val="nil"/>
        </w:pBdr>
        <w:ind w:left="720" w:hanging="720"/>
      </w:pPr>
      <w:r>
        <w:t xml:space="preserve">NIST (2023-12-12) A Note on progress…NIST’s Digital Identity Guidelines </w:t>
      </w:r>
      <w:hyperlink r:id="rId30">
        <w:r>
          <w:rPr>
            <w:color w:val="1155CC"/>
            <w:u w:val="single"/>
          </w:rPr>
          <w:t>https://www.nist.gov/blogs/cybersecurity-insights/note-progressnists-digital-identity-guidelines</w:t>
        </w:r>
      </w:hyperlink>
    </w:p>
    <w:p w14:paraId="76DC1A66" w14:textId="53CC498D" w:rsidR="004E3D4D" w:rsidRPr="004E3D4D" w:rsidRDefault="004E3D4D" w:rsidP="004E3D4D">
      <w:pPr>
        <w:pBdr>
          <w:top w:val="nil"/>
          <w:left w:val="nil"/>
          <w:bottom w:val="nil"/>
          <w:right w:val="nil"/>
          <w:between w:val="nil"/>
        </w:pBdr>
        <w:ind w:left="720" w:hanging="720"/>
      </w:pPr>
      <w:r>
        <w:t xml:space="preserve">Andrew Perrin and Sara Aske (2021-09-10, </w:t>
      </w:r>
      <w:r>
        <w:rPr>
          <w:i/>
        </w:rPr>
        <w:t xml:space="preserve">Americans with disabilities less likely than those without to own some digital devices </w:t>
      </w:r>
      <w:hyperlink r:id="rId31">
        <w:r>
          <w:rPr>
            <w:color w:val="1155CC"/>
            <w:u w:val="single"/>
          </w:rPr>
          <w:t>https://www.pewresearch.org/short-</w:t>
        </w:r>
        <w:r>
          <w:rPr>
            <w:color w:val="1155CC"/>
            <w:u w:val="single"/>
          </w:rPr>
          <w:lastRenderedPageBreak/>
          <w:t>reads/2021/09/10/americans-with-disabilities-less-likely-than-those-without-to-own-some-digital-devices/</w:t>
        </w:r>
      </w:hyperlink>
    </w:p>
    <w:p w14:paraId="2C2F2912" w14:textId="0B5F4804" w:rsidR="00C81749" w:rsidRPr="00C81749" w:rsidRDefault="00C81749" w:rsidP="00C81749">
      <w:pPr>
        <w:pBdr>
          <w:top w:val="nil"/>
          <w:left w:val="nil"/>
          <w:bottom w:val="nil"/>
          <w:right w:val="nil"/>
          <w:between w:val="nil"/>
        </w:pBdr>
        <w:ind w:left="720" w:hanging="720"/>
        <w:rPr>
          <w:color w:val="000000"/>
        </w:rPr>
      </w:pPr>
      <w:r>
        <w:rPr>
          <w:color w:val="000000"/>
        </w:rPr>
        <w:t xml:space="preserve">Drummond Reed (2023). </w:t>
      </w:r>
      <w:r>
        <w:rPr>
          <w:i/>
          <w:color w:val="000000"/>
        </w:rPr>
        <w:t>EP001 - Unveiling Bhutan's National Digital Identity Ecosystem.</w:t>
      </w:r>
      <w:r>
        <w:rPr>
          <w:color w:val="000000"/>
        </w:rPr>
        <w:t xml:space="preserve"> (un)Trustables Podcast. Retrieved 12 2023, from </w:t>
      </w:r>
      <w:hyperlink r:id="rId32">
        <w:r>
          <w:rPr>
            <w:color w:val="1155CC"/>
            <w:u w:val="single"/>
          </w:rPr>
          <w:t>https://untrustables.simplecast.com/episodes/ep001-bhutan-has-launched-a-national-digital-identity-program</w:t>
        </w:r>
      </w:hyperlink>
    </w:p>
    <w:p w14:paraId="6DECA47C" w14:textId="243F4930" w:rsidR="00A302B3" w:rsidRPr="00A302B3" w:rsidRDefault="00A302B3" w:rsidP="00A302B3">
      <w:pPr>
        <w:pBdr>
          <w:top w:val="nil"/>
          <w:left w:val="nil"/>
          <w:bottom w:val="nil"/>
          <w:right w:val="nil"/>
          <w:between w:val="nil"/>
        </w:pBdr>
        <w:ind w:left="720" w:hanging="720"/>
        <w:rPr>
          <w:color w:val="000000"/>
        </w:rPr>
      </w:pPr>
      <w:r>
        <w:rPr>
          <w:color w:val="000000"/>
        </w:rPr>
        <w:t xml:space="preserve">A. Sterritt (2022). </w:t>
      </w:r>
      <w:r>
        <w:rPr>
          <w:i/>
          <w:color w:val="000000"/>
        </w:rPr>
        <w:t>Heiltsuk man, granddaughter handcuffed outside Vancouver bank settle human rights case against police.</w:t>
      </w:r>
      <w:r>
        <w:rPr>
          <w:color w:val="000000"/>
        </w:rPr>
        <w:t xml:space="preserve"> Vancouver: CBC. Retrieved from https://www.cbc.ca/news/canada/british-columbia/maxwell-johnson-granddaughter-human-rights-complaint-vancouver-police-1.6598580</w:t>
      </w:r>
    </w:p>
    <w:p w14:paraId="00A0BCD4" w14:textId="428ACB01" w:rsidR="007D0CC4" w:rsidRDefault="007D0CC4" w:rsidP="007D0CC4">
      <w:pPr>
        <w:ind w:left="720" w:hanging="720"/>
        <w:rPr>
          <w:color w:val="0000FF"/>
          <w:u w:val="single"/>
        </w:rPr>
      </w:pPr>
      <w:r>
        <w:t>United Nations.</w:t>
      </w:r>
      <w:r w:rsidR="00E25932">
        <w:t xml:space="preserve"> (</w:t>
      </w:r>
      <w:r w:rsidR="00AA1C90">
        <w:t>1948</w:t>
      </w:r>
      <w:r w:rsidR="00E25932">
        <w:t>)</w:t>
      </w:r>
      <w:r>
        <w:t xml:space="preserve"> Universal Declaration of Human Rights. Web. Retrieved 2023-11-01 from  </w:t>
      </w:r>
      <w:hyperlink r:id="rId33">
        <w:r>
          <w:rPr>
            <w:color w:val="0000FF"/>
            <w:u w:val="single"/>
          </w:rPr>
          <w:t>https://www.un.org/en/about-us/universal-declaration-of-human-rights</w:t>
        </w:r>
      </w:hyperlink>
    </w:p>
    <w:p w14:paraId="3178C77D" w14:textId="77777777" w:rsidR="007D0CC4" w:rsidRDefault="007D0CC4" w:rsidP="007D0CC4">
      <w:pPr>
        <w:ind w:left="720" w:hanging="720"/>
      </w:pPr>
      <w:r>
        <w:t xml:space="preserve">United Nations 16.9 </w:t>
      </w:r>
      <w:r w:rsidRPr="00371543">
        <w:t>Promote peaceful and inclusive societies for sustainable development, provide access to justice for all and build effective, accountable and inclusive institutions at all levels</w:t>
      </w:r>
      <w:r>
        <w:t xml:space="preserve"> </w:t>
      </w:r>
      <w:hyperlink r:id="rId34" w:anchor="targets_and_indicators" w:history="1">
        <w:r w:rsidRPr="005851B7">
          <w:rPr>
            <w:rStyle w:val="Hyperlink"/>
          </w:rPr>
          <w:t>https://sdgs.un.org/goals/goal16#targets_and_indicators</w:t>
        </w:r>
      </w:hyperlink>
    </w:p>
    <w:p w14:paraId="177CEA82" w14:textId="05A205FF" w:rsidR="007D0CC4" w:rsidRDefault="007D0CC4" w:rsidP="004E3D4D">
      <w:pPr>
        <w:pBdr>
          <w:top w:val="nil"/>
          <w:left w:val="nil"/>
          <w:bottom w:val="nil"/>
          <w:right w:val="nil"/>
          <w:between w:val="nil"/>
        </w:pBdr>
        <w:ind w:left="720" w:hanging="720"/>
      </w:pPr>
      <w:r>
        <w:rPr>
          <w:color w:val="000000"/>
        </w:rPr>
        <w:t xml:space="preserve">Women in Identity. (2022). </w:t>
      </w:r>
      <w:r>
        <w:rPr>
          <w:i/>
          <w:color w:val="000000"/>
        </w:rPr>
        <w:t>Code of Conduct: The Human Impact of Identity Exclusion.</w:t>
      </w:r>
      <w:r>
        <w:rPr>
          <w:color w:val="000000"/>
        </w:rPr>
        <w:t xml:space="preserve"> Women in </w:t>
      </w:r>
      <w:r>
        <w:t>Identity</w:t>
      </w:r>
      <w:r>
        <w:rPr>
          <w:color w:val="000000"/>
        </w:rPr>
        <w:t xml:space="preserve">. Retrieved from </w:t>
      </w:r>
      <w:hyperlink r:id="rId35">
        <w:r>
          <w:rPr>
            <w:color w:val="0000FF"/>
            <w:u w:val="single"/>
          </w:rPr>
          <w:t>https://silkstart.s3.amazonaws.com/f024b533-68d2-4a1c-ad5f-7db12c05f36d.pdf</w:t>
        </w:r>
      </w:hyperlink>
      <w:r w:rsidR="004E3D4D">
        <w:t xml:space="preserve"> </w:t>
      </w:r>
    </w:p>
    <w:p w14:paraId="1A235816" w14:textId="77777777" w:rsidR="007D0CC4" w:rsidRPr="007D0CC4" w:rsidRDefault="007D0CC4" w:rsidP="007D0CC4"/>
    <w:sectPr w:rsidR="007D0CC4" w:rsidRPr="007D0CC4" w:rsidSect="00537CE9">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06" w:footer="706"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7C26" w14:textId="77777777" w:rsidR="00E45079" w:rsidRDefault="00E45079" w:rsidP="00D1294C">
      <w:pPr>
        <w:spacing w:before="0" w:after="0" w:line="240" w:lineRule="auto"/>
      </w:pPr>
      <w:r>
        <w:separator/>
      </w:r>
    </w:p>
  </w:endnote>
  <w:endnote w:type="continuationSeparator" w:id="0">
    <w:p w14:paraId="0747E1E8" w14:textId="77777777" w:rsidR="00E45079" w:rsidRDefault="00E45079" w:rsidP="00D12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FCC4" w14:textId="77777777" w:rsidR="00C42428" w:rsidRDefault="00C42428" w:rsidP="00C424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4A280" w14:textId="77777777" w:rsidR="00C42428" w:rsidRDefault="00C42428" w:rsidP="00712710">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5AAE44A" w14:textId="77777777" w:rsidR="00C42428" w:rsidRDefault="00C42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A3F56" w14:textId="4C560D68" w:rsidR="00C42428" w:rsidRPr="00E558D1" w:rsidRDefault="00C42428" w:rsidP="005F14AA">
    <w:pPr>
      <w:pStyle w:val="Footer"/>
    </w:pPr>
    <w:r>
      <w:t xml:space="preserve">Document Version: </w:t>
    </w:r>
    <w:r>
      <w:rPr>
        <w:noProof/>
      </w:rPr>
      <w:fldChar w:fldCharType="begin"/>
    </w:r>
    <w:r>
      <w:rPr>
        <w:noProof/>
      </w:rPr>
      <w:instrText xml:space="preserve"> STYLEREF "Version Number" \* MERGEFORMAT </w:instrText>
    </w:r>
    <w:r>
      <w:rPr>
        <w:noProof/>
      </w:rPr>
      <w:fldChar w:fldCharType="separate"/>
    </w:r>
    <w:r w:rsidR="003922A1">
      <w:rPr>
        <w:noProof/>
      </w:rPr>
      <w:t>1.0 Draft 11</w:t>
    </w:r>
    <w:r>
      <w:rPr>
        <w:noProof/>
      </w:rPr>
      <w:fldChar w:fldCharType="end"/>
    </w:r>
    <w:r>
      <w:tab/>
    </w:r>
    <w:r>
      <w:tab/>
      <w:t>Document Date: 2024-05-14</w:t>
    </w:r>
  </w:p>
  <w:p w14:paraId="2ACCC493" w14:textId="26612DE4" w:rsidR="00C42428" w:rsidRDefault="00C42428" w:rsidP="00D1294C">
    <w:pPr>
      <w:pStyle w:val="Footer"/>
      <w:rPr>
        <w:lang w:val="en-CA"/>
      </w:rPr>
    </w:pPr>
    <w:r>
      <w:rPr>
        <w:lang w:val="en-CA"/>
      </w:rPr>
      <w:tab/>
      <w:t xml:space="preserve">Kantara Initiative </w:t>
    </w:r>
    <w:r>
      <w:rPr>
        <w:lang w:val="en-CA"/>
      </w:rPr>
      <w:fldChar w:fldCharType="begin"/>
    </w:r>
    <w:r>
      <w:rPr>
        <w:lang w:val="en-CA"/>
      </w:rPr>
      <w:instrText xml:space="preserve"> DOCPROPERTY "Category"  \* MERGEFORMAT </w:instrText>
    </w:r>
    <w:r>
      <w:rPr>
        <w:lang w:val="en-CA"/>
      </w:rPr>
      <w:fldChar w:fldCharType="separate"/>
    </w:r>
    <w:r>
      <w:rPr>
        <w:lang w:val="en-CA"/>
      </w:rPr>
      <w:t xml:space="preserve">Report </w:t>
    </w:r>
    <w:r>
      <w:rPr>
        <w:lang w:val="en-CA"/>
      </w:rPr>
      <w:fldChar w:fldCharType="end"/>
    </w:r>
    <w:r>
      <w:rPr>
        <w:lang w:val="en-CA"/>
      </w:rPr>
      <w:t xml:space="preserve"> 2024 Kantara Initiative, Inc.</w:t>
    </w:r>
  </w:p>
  <w:p w14:paraId="0C9DF853" w14:textId="77777777" w:rsidR="00C42428" w:rsidRDefault="00C42428" w:rsidP="00863AC2">
    <w:pPr>
      <w:pStyle w:val="Footer"/>
      <w:rPr>
        <w:rStyle w:val="Hyperlink"/>
        <w:lang w:val="en-CA"/>
      </w:rPr>
    </w:pPr>
    <w:r>
      <w:tab/>
    </w:r>
    <w:hyperlink r:id="rId1" w:history="1">
      <w:r w:rsidRPr="00D1294C">
        <w:rPr>
          <w:rStyle w:val="Hyperlink"/>
          <w:lang w:val="en-CA"/>
        </w:rPr>
        <w:t>www.kantarainitiative.org</w:t>
      </w:r>
    </w:hyperlink>
  </w:p>
  <w:p w14:paraId="234C2F1E" w14:textId="15900DC1" w:rsidR="00C42428" w:rsidRPr="00863AC2" w:rsidRDefault="00C42428" w:rsidP="00863AC2">
    <w:pPr>
      <w:pStyle w:val="Footer"/>
      <w:rPr>
        <w:lang w:val="en-CA"/>
      </w:rPr>
    </w:pPr>
    <w:r>
      <w:t xml:space="preserve">IPR OPTION - </w:t>
    </w:r>
    <w:r w:rsidRPr="0069023D">
      <w:fldChar w:fldCharType="begin"/>
    </w:r>
    <w:r w:rsidRPr="0069023D">
      <w:instrText xml:space="preserve"> IF </w:instrText>
    </w:r>
    <w:r w:rsidR="00DD1DBB">
      <w:fldChar w:fldCharType="begin"/>
    </w:r>
    <w:r w:rsidR="00DD1DBB">
      <w:instrText xml:space="preserve"> DOCPROPERTY "KI-IPR-RAND"  </w:instrText>
    </w:r>
    <w:r w:rsidR="00DD1DBB">
      <w:fldChar w:fldCharType="separate"/>
    </w:r>
    <w:r>
      <w:instrText>N</w:instrText>
    </w:r>
    <w:r w:rsidR="00DD1DBB">
      <w:fldChar w:fldCharType="end"/>
    </w:r>
    <w:r w:rsidRPr="0069023D">
      <w:instrText xml:space="preserve"> = "Y" </w:instrText>
    </w:r>
    <w:r w:rsidR="00DD1DBB">
      <w:fldChar w:fldCharType="begin"/>
    </w:r>
    <w:r w:rsidR="00DD1DBB">
      <w:instrText xml:space="preserve"> AUTOTEXT KI-IPR-RAND </w:instrText>
    </w:r>
    <w:r w:rsidR="00DD1DBB">
      <w:fldChar w:fldCharType="separate"/>
    </w:r>
    <w:r w:rsidRPr="0069023D">
      <w:instrText>Patent &amp; Copyright: Reciprocal Royalty Free with Opt</w:instrText>
    </w:r>
    <w:r w:rsidRPr="0069023D">
      <w:noBreakHyphen/>
      <w:instrText>Out to Reasonable And Non</w:instrText>
    </w:r>
    <w:r w:rsidRPr="0069023D">
      <w:noBreakHyphen/>
      <w:instrText>discriminatory (RAND)</w:instrText>
    </w:r>
    <w:r w:rsidR="00DD1DBB">
      <w:fldChar w:fldCharType="end"/>
    </w:r>
    <w:r w:rsidRPr="0069023D">
      <w:instrText xml:space="preserve">  "" \* MERGEFORMAT </w:instrText>
    </w:r>
    <w:r w:rsidRPr="0069023D">
      <w:fldChar w:fldCharType="end"/>
    </w:r>
    <w:r w:rsidRPr="0069023D">
      <w:fldChar w:fldCharType="begin"/>
    </w:r>
    <w:r w:rsidRPr="0069023D">
      <w:instrText xml:space="preserve"> IF </w:instrText>
    </w:r>
    <w:r w:rsidR="00DD1DBB">
      <w:fldChar w:fldCharType="begin"/>
    </w:r>
    <w:r w:rsidR="00DD1DBB">
      <w:instrText xml:space="preserve"> DOCPROPERTY "KI-IPR-CCSA"  </w:instrText>
    </w:r>
    <w:r w:rsidR="00DD1DBB">
      <w:fldChar w:fldCharType="separate"/>
    </w:r>
    <w:r>
      <w:instrText>N</w:instrText>
    </w:r>
    <w:r w:rsidR="00DD1DBB">
      <w:fldChar w:fldCharType="end"/>
    </w:r>
    <w:r w:rsidRPr="0069023D">
      <w:instrText xml:space="preserve"> = "Y" </w:instrText>
    </w:r>
    <w:r w:rsidR="00DD1DBB">
      <w:fldChar w:fldCharType="begin"/>
    </w:r>
    <w:r w:rsidR="00DD1DBB">
      <w:instrText xml:space="preserve"> AUTOTEXT KI-IPR-CCSA </w:instrText>
    </w:r>
    <w:r w:rsidR="00DD1DBB">
      <w:fldChar w:fldCharType="separate"/>
    </w:r>
    <w:r w:rsidRPr="0069023D">
      <w:instrText>Creative Commons Attribution Share Alike</w:instrText>
    </w:r>
    <w:r w:rsidR="00DD1DBB">
      <w:fldChar w:fldCharType="end"/>
    </w:r>
    <w:r w:rsidRPr="0069023D">
      <w:instrText xml:space="preserve">  "" \* MERGEFORMAT </w:instrText>
    </w:r>
    <w:r w:rsidRPr="0069023D">
      <w:fldChar w:fldCharType="end"/>
    </w:r>
    <w:r w:rsidRPr="0069023D">
      <w:fldChar w:fldCharType="begin"/>
    </w:r>
    <w:r w:rsidRPr="0069023D">
      <w:instrText xml:space="preserve"> IF </w:instrText>
    </w:r>
    <w:r w:rsidR="00DD1DBB">
      <w:fldChar w:fldCharType="begin"/>
    </w:r>
    <w:r w:rsidR="00DD1DBB">
      <w:instrText xml:space="preserve"> DOCPROPERTY "KI-IPR-APACHE"  </w:instrText>
    </w:r>
    <w:r w:rsidR="00DD1DBB">
      <w:fldChar w:fldCharType="separate"/>
    </w:r>
    <w:r>
      <w:instrText>N</w:instrText>
    </w:r>
    <w:r w:rsidR="00DD1DBB">
      <w:fldChar w:fldCharType="end"/>
    </w:r>
    <w:r w:rsidRPr="0069023D">
      <w:instrText xml:space="preserve"> = "Y" </w:instrText>
    </w:r>
    <w:r w:rsidR="00DD1DBB">
      <w:fldChar w:fldCharType="begin"/>
    </w:r>
    <w:r w:rsidR="00DD1DBB">
      <w:instrText xml:space="preserve"> AUTOTEXT KI-IPR-APACHE </w:instrText>
    </w:r>
    <w:r w:rsidR="00DD1DBB">
      <w:fldChar w:fldCharType="separate"/>
    </w:r>
    <w:r w:rsidRPr="0069023D">
      <w:instrText>. It has been approved by the Leadership Council of the Kantara Initiative.</w:instrText>
    </w:r>
    <w:r w:rsidR="00DD1DBB">
      <w:fldChar w:fldCharType="end"/>
    </w:r>
    <w:r w:rsidRPr="0069023D">
      <w:instrText xml:space="preserve">  "" \* MERGEFORMAT </w:instrText>
    </w:r>
    <w:r w:rsidRPr="0069023D">
      <w:fldChar w:fldCharType="end"/>
    </w:r>
    <w:r w:rsidRPr="0001028D">
      <w:t>Kantara IPR Policy option Non-Assertion Covenant</w:t>
    </w:r>
    <w:r>
      <w:tab/>
    </w:r>
    <w:r>
      <w:tab/>
      <w:t xml:space="preserve">Page </w:t>
    </w:r>
    <w:r>
      <w:rPr>
        <w:rStyle w:val="PageNumber"/>
      </w:rPr>
      <w:fldChar w:fldCharType="begin"/>
    </w:r>
    <w:r>
      <w:rPr>
        <w:rStyle w:val="PageNumber"/>
      </w:rPr>
      <w:instrText xml:space="preserve">PAGE  </w:instrText>
    </w:r>
    <w:r>
      <w:rPr>
        <w:rStyle w:val="PageNumber"/>
      </w:rPr>
      <w:fldChar w:fldCharType="separate"/>
    </w:r>
    <w:r w:rsidR="00461C70">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24585" w14:textId="6C4EB72C" w:rsidR="00C42428" w:rsidRDefault="00C42428" w:rsidP="007E65AF">
    <w:pPr>
      <w:pStyle w:val="Footer"/>
      <w:rPr>
        <w:lang w:val="en-CA"/>
      </w:rPr>
    </w:pPr>
    <w:r>
      <w:rPr>
        <w:lang w:val="en-CA"/>
      </w:rPr>
      <w:tab/>
      <w:t xml:space="preserve">Kantara Initiative </w:t>
    </w:r>
    <w:r>
      <w:rPr>
        <w:lang w:val="en-CA"/>
      </w:rPr>
      <w:fldChar w:fldCharType="begin"/>
    </w:r>
    <w:r>
      <w:rPr>
        <w:lang w:val="en-CA"/>
      </w:rPr>
      <w:instrText xml:space="preserve"> DOCPROPERTY "Category"  \* MERGEFORMAT </w:instrText>
    </w:r>
    <w:r>
      <w:rPr>
        <w:lang w:val="en-CA"/>
      </w:rPr>
      <w:fldChar w:fldCharType="separate"/>
    </w:r>
    <w:r>
      <w:rPr>
        <w:lang w:val="en-CA"/>
      </w:rPr>
      <w:t xml:space="preserve">Report </w:t>
    </w:r>
    <w:r>
      <w:rPr>
        <w:lang w:val="en-CA"/>
      </w:rPr>
      <w:fldChar w:fldCharType="end"/>
    </w:r>
    <w:r>
      <w:rPr>
        <w:lang w:val="en-CA"/>
      </w:rPr>
      <w:t xml:space="preserve"> © 2024 Kantara Initiative, Inc.</w:t>
    </w:r>
  </w:p>
  <w:p w14:paraId="3471BFAE" w14:textId="77777777" w:rsidR="00C42428" w:rsidRDefault="00C42428" w:rsidP="007E65AF">
    <w:pPr>
      <w:pStyle w:val="Footer"/>
      <w:rPr>
        <w:lang w:val="en-CA"/>
      </w:rPr>
    </w:pPr>
    <w:r>
      <w:rPr>
        <w:lang w:val="en-CA"/>
      </w:rPr>
      <w:tab/>
    </w:r>
    <w:hyperlink r:id="rId1" w:history="1">
      <w:r w:rsidRPr="00D1294C">
        <w:rPr>
          <w:rStyle w:val="Hyperlink"/>
          <w:lang w:val="en-CA"/>
        </w:rPr>
        <w:t>www.kantarainitiative.org</w:t>
      </w:r>
    </w:hyperlink>
  </w:p>
  <w:p w14:paraId="0AD3512D" w14:textId="42695C3B" w:rsidR="00C42428" w:rsidRDefault="00C42428" w:rsidP="007E65AF">
    <w:pPr>
      <w:pStyle w:val="Footer-IPR"/>
    </w:pPr>
    <w:r>
      <w:tab/>
      <w:t xml:space="preserve">IPR OPTION- </w:t>
    </w:r>
    <w:r w:rsidRPr="0069023D">
      <w:rPr>
        <w:lang w:val="en-US"/>
      </w:rPr>
      <w:fldChar w:fldCharType="begin"/>
    </w:r>
    <w:r w:rsidRPr="0069023D">
      <w:rPr>
        <w:lang w:val="en-US"/>
      </w:rPr>
      <w:instrText xml:space="preserve"> IF </w:instrText>
    </w:r>
    <w:r w:rsidRPr="0069023D">
      <w:rPr>
        <w:lang w:val="en-US"/>
      </w:rPr>
      <w:fldChar w:fldCharType="begin"/>
    </w:r>
    <w:r w:rsidRPr="0069023D">
      <w:rPr>
        <w:lang w:val="en-US"/>
      </w:rPr>
      <w:instrText xml:space="preserve"> DOCPROPERTY "KI-IPR-RAND"  </w:instrText>
    </w:r>
    <w:r w:rsidRPr="0069023D">
      <w:rPr>
        <w:lang w:val="en-US"/>
      </w:rPr>
      <w:fldChar w:fldCharType="separate"/>
    </w:r>
    <w:r>
      <w:rPr>
        <w:lang w:val="en-US"/>
      </w:rPr>
      <w:instrText>N</w:instrText>
    </w:r>
    <w:r w:rsidRPr="0069023D">
      <w:fldChar w:fldCharType="end"/>
    </w:r>
    <w:r w:rsidRPr="0069023D">
      <w:rPr>
        <w:lang w:val="en-US"/>
      </w:rPr>
      <w:instrText xml:space="preserve"> = "Y" </w:instrText>
    </w:r>
    <w:r w:rsidRPr="0069023D">
      <w:rPr>
        <w:lang w:val="en-US"/>
      </w:rPr>
      <w:fldChar w:fldCharType="begin"/>
    </w:r>
    <w:r w:rsidRPr="0069023D">
      <w:rPr>
        <w:lang w:val="en-US"/>
      </w:rPr>
      <w:instrText xml:space="preserve"> AUTOTEXT KI-IPR-RAND </w:instrText>
    </w:r>
    <w:r w:rsidRPr="0069023D">
      <w:rPr>
        <w:lang w:val="en-US"/>
      </w:rPr>
      <w:fldChar w:fldCharType="separate"/>
    </w:r>
    <w:r w:rsidRPr="0069023D">
      <w:rPr>
        <w:lang w:val="en-US"/>
      </w:rPr>
      <w:instrText>Patent &amp; Copyright: Reciprocal Royalty Free with Opt</w:instrText>
    </w:r>
    <w:r w:rsidRPr="0069023D">
      <w:rPr>
        <w:lang w:val="en-US"/>
      </w:rPr>
      <w:noBreakHyphen/>
      <w:instrText>Out to Reasonable And Non</w:instrText>
    </w:r>
    <w:r w:rsidRPr="0069023D">
      <w:rPr>
        <w:lang w:val="en-US"/>
      </w:rPr>
      <w:noBreakHyphen/>
      <w:instrText>discriminatory (RAND)</w:instrText>
    </w:r>
    <w:r w:rsidRPr="0069023D">
      <w:fldChar w:fldCharType="end"/>
    </w:r>
    <w:r w:rsidRPr="0069023D">
      <w:rPr>
        <w:lang w:val="en-US"/>
      </w:rPr>
      <w:instrText xml:space="preserve">  "" \* MERGEFORMAT </w:instrText>
    </w:r>
    <w:r w:rsidRPr="0069023D">
      <w:fldChar w:fldCharType="end"/>
    </w:r>
    <w:r w:rsidRPr="0069023D">
      <w:rPr>
        <w:lang w:val="en-US"/>
      </w:rPr>
      <w:fldChar w:fldCharType="begin"/>
    </w:r>
    <w:r w:rsidRPr="0069023D">
      <w:rPr>
        <w:lang w:val="en-US"/>
      </w:rPr>
      <w:instrText xml:space="preserve"> IF </w:instrText>
    </w:r>
    <w:r w:rsidRPr="0069023D">
      <w:rPr>
        <w:lang w:val="en-US"/>
      </w:rPr>
      <w:fldChar w:fldCharType="begin"/>
    </w:r>
    <w:r w:rsidRPr="0069023D">
      <w:rPr>
        <w:lang w:val="en-US"/>
      </w:rPr>
      <w:instrText xml:space="preserve"> DOCPROPERTY "KI-IPR-CCSA"  </w:instrText>
    </w:r>
    <w:r w:rsidRPr="0069023D">
      <w:rPr>
        <w:lang w:val="en-US"/>
      </w:rPr>
      <w:fldChar w:fldCharType="separate"/>
    </w:r>
    <w:r>
      <w:rPr>
        <w:lang w:val="en-US"/>
      </w:rPr>
      <w:instrText>N</w:instrText>
    </w:r>
    <w:r w:rsidRPr="0069023D">
      <w:fldChar w:fldCharType="end"/>
    </w:r>
    <w:r w:rsidRPr="0069023D">
      <w:rPr>
        <w:lang w:val="en-US"/>
      </w:rPr>
      <w:instrText xml:space="preserve"> = "Y" </w:instrText>
    </w:r>
    <w:r w:rsidRPr="0069023D">
      <w:rPr>
        <w:lang w:val="en-US"/>
      </w:rPr>
      <w:fldChar w:fldCharType="begin"/>
    </w:r>
    <w:r w:rsidRPr="0069023D">
      <w:rPr>
        <w:lang w:val="en-US"/>
      </w:rPr>
      <w:instrText xml:space="preserve"> AUTOTEXT KI-IPR-CCSA </w:instrText>
    </w:r>
    <w:r w:rsidRPr="0069023D">
      <w:rPr>
        <w:lang w:val="en-US"/>
      </w:rPr>
      <w:fldChar w:fldCharType="separate"/>
    </w:r>
    <w:r w:rsidRPr="0069023D">
      <w:rPr>
        <w:lang w:val="en-US"/>
      </w:rPr>
      <w:instrText>Creative Commons Attribution Share Alike</w:instrText>
    </w:r>
    <w:r w:rsidRPr="0069023D">
      <w:fldChar w:fldCharType="end"/>
    </w:r>
    <w:r w:rsidRPr="0069023D">
      <w:rPr>
        <w:lang w:val="en-US"/>
      </w:rPr>
      <w:instrText xml:space="preserve">  "" \* MERGEFORMAT </w:instrText>
    </w:r>
    <w:r w:rsidRPr="0069023D">
      <w:fldChar w:fldCharType="end"/>
    </w:r>
    <w:r w:rsidRPr="0069023D">
      <w:rPr>
        <w:lang w:val="en-US"/>
      </w:rPr>
      <w:fldChar w:fldCharType="begin"/>
    </w:r>
    <w:r w:rsidRPr="0069023D">
      <w:rPr>
        <w:lang w:val="en-US"/>
      </w:rPr>
      <w:instrText xml:space="preserve"> IF </w:instrText>
    </w:r>
    <w:r w:rsidRPr="0069023D">
      <w:rPr>
        <w:lang w:val="en-US"/>
      </w:rPr>
      <w:fldChar w:fldCharType="begin"/>
    </w:r>
    <w:r w:rsidRPr="0069023D">
      <w:rPr>
        <w:lang w:val="en-US"/>
      </w:rPr>
      <w:instrText xml:space="preserve"> DOCPROPERTY "KI-IPR-APACHE"  </w:instrText>
    </w:r>
    <w:r w:rsidRPr="0069023D">
      <w:rPr>
        <w:lang w:val="en-US"/>
      </w:rPr>
      <w:fldChar w:fldCharType="separate"/>
    </w:r>
    <w:r>
      <w:rPr>
        <w:lang w:val="en-US"/>
      </w:rPr>
      <w:instrText>N</w:instrText>
    </w:r>
    <w:r w:rsidRPr="0069023D">
      <w:fldChar w:fldCharType="end"/>
    </w:r>
    <w:r w:rsidRPr="0069023D">
      <w:rPr>
        <w:lang w:val="en-US"/>
      </w:rPr>
      <w:instrText xml:space="preserve"> = "Y" </w:instrText>
    </w:r>
    <w:r w:rsidRPr="0069023D">
      <w:rPr>
        <w:lang w:val="en-US"/>
      </w:rPr>
      <w:fldChar w:fldCharType="begin"/>
    </w:r>
    <w:r w:rsidRPr="0069023D">
      <w:rPr>
        <w:lang w:val="en-US"/>
      </w:rPr>
      <w:instrText xml:space="preserve"> AUTOTEXT KI-IPR-APACHE </w:instrText>
    </w:r>
    <w:r w:rsidRPr="0069023D">
      <w:rPr>
        <w:lang w:val="en-US"/>
      </w:rPr>
      <w:fldChar w:fldCharType="separate"/>
    </w:r>
    <w:r w:rsidRPr="0069023D">
      <w:rPr>
        <w:lang w:val="en-US"/>
      </w:rPr>
      <w:instrText>. It has been approved by the Leadership Council of the Kantara Initiative.</w:instrText>
    </w:r>
    <w:r w:rsidRPr="0069023D">
      <w:fldChar w:fldCharType="end"/>
    </w:r>
    <w:r w:rsidRPr="0069023D">
      <w:rPr>
        <w:lang w:val="en-US"/>
      </w:rPr>
      <w:instrText xml:space="preserve">  "" \* MERGEFORMAT </w:instrText>
    </w:r>
    <w:r w:rsidRPr="0069023D">
      <w:fldChar w:fldCharType="end"/>
    </w:r>
    <w:r w:rsidRPr="0069023D">
      <w:rPr>
        <w:lang w:val="en-US"/>
      </w:rPr>
      <w:fldChar w:fldCharType="begin"/>
    </w:r>
    <w:r w:rsidRPr="0069023D">
      <w:rPr>
        <w:lang w:val="en-US"/>
      </w:rPr>
      <w:instrText xml:space="preserve"> IF </w:instrText>
    </w:r>
    <w:r w:rsidRPr="0069023D">
      <w:rPr>
        <w:lang w:val="en-US"/>
      </w:rPr>
      <w:fldChar w:fldCharType="begin"/>
    </w:r>
    <w:r w:rsidRPr="0069023D">
      <w:rPr>
        <w:lang w:val="en-US"/>
      </w:rPr>
      <w:instrText xml:space="preserve"> DOCPROPERTY "KI-IPR-NAC"  </w:instrText>
    </w:r>
    <w:r w:rsidRPr="0069023D">
      <w:rPr>
        <w:lang w:val="en-US"/>
      </w:rPr>
      <w:fldChar w:fldCharType="separate"/>
    </w:r>
    <w:r>
      <w:rPr>
        <w:lang w:val="en-US"/>
      </w:rPr>
      <w:instrText>Y</w:instrText>
    </w:r>
    <w:r w:rsidRPr="0069023D">
      <w:fldChar w:fldCharType="end"/>
    </w:r>
    <w:r w:rsidRPr="0069023D">
      <w:rPr>
        <w:lang w:val="en-US"/>
      </w:rPr>
      <w:instrText xml:space="preserve"> = "Y" </w:instrText>
    </w:r>
    <w:r w:rsidRPr="0069023D">
      <w:rPr>
        <w:lang w:val="en-US"/>
      </w:rPr>
      <w:fldChar w:fldCharType="begin"/>
    </w:r>
    <w:r w:rsidRPr="0069023D">
      <w:rPr>
        <w:lang w:val="en-US"/>
      </w:rPr>
      <w:instrText xml:space="preserve"> AUTOTEXT KI-IPR-NAC </w:instrText>
    </w:r>
    <w:r w:rsidRPr="0069023D">
      <w:rPr>
        <w:lang w:val="en-US"/>
      </w:rPr>
      <w:fldChar w:fldCharType="separate"/>
    </w:r>
    <w:r>
      <w:rPr>
        <w:b/>
        <w:bCs/>
        <w:lang w:val="en-US"/>
      </w:rPr>
      <w:instrText>Error! AutoText entry not defined.</w:instrText>
    </w:r>
    <w:r w:rsidRPr="0069023D">
      <w:fldChar w:fldCharType="end"/>
    </w:r>
    <w:r w:rsidRPr="0069023D">
      <w:rPr>
        <w:lang w:val="en-US"/>
      </w:rPr>
      <w:instrText xml:space="preserve">  "" \* MERGEFORMAT </w:instrText>
    </w:r>
    <w:r w:rsidRPr="0069023D">
      <w:rPr>
        <w:lang w:val="en-US"/>
      </w:rPr>
      <w:fldChar w:fldCharType="separate"/>
    </w:r>
    <w:r w:rsidRPr="00F2579F">
      <w:rPr>
        <w:noProof/>
        <w:lang w:val="en-US"/>
      </w:rPr>
      <w:t xml:space="preserve"> </w:t>
    </w:r>
    <w:r>
      <w:rPr>
        <w:b/>
        <w:bCs/>
        <w:noProof/>
        <w:lang w:val="en-US"/>
      </w:rPr>
      <w:t>AutoText entry n</w:t>
    </w:r>
    <w:r w:rsidRPr="00E24D54">
      <w:t xml:space="preserve"> </w:t>
    </w:r>
    <w:r w:rsidRPr="0001028D">
      <w:t>IPR Policy option Non-Assertion Covenant</w:t>
    </w:r>
    <w:r w:rsidRPr="0069023D">
      <w:fldChar w:fldCharType="end"/>
    </w:r>
    <w:r>
      <w:t xml:space="preserve"> </w:t>
    </w:r>
    <w:r>
      <w:tab/>
      <w:t xml:space="preserve">Page </w:t>
    </w:r>
    <w:r>
      <w:rPr>
        <w:rStyle w:val="PageNumber"/>
      </w:rPr>
      <w:fldChar w:fldCharType="begin"/>
    </w:r>
    <w:r>
      <w:rPr>
        <w:rStyle w:val="PageNumber"/>
      </w:rPr>
      <w:instrText xml:space="preserve">PAGE  </w:instrText>
    </w:r>
    <w:r>
      <w:rPr>
        <w:rStyle w:val="PageNumber"/>
      </w:rPr>
      <w:fldChar w:fldCharType="separate"/>
    </w:r>
    <w:r w:rsidR="0026357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EEAE2" w14:textId="77777777" w:rsidR="00E45079" w:rsidRDefault="00E45079" w:rsidP="00D1294C">
      <w:pPr>
        <w:spacing w:before="0" w:after="0" w:line="240" w:lineRule="auto"/>
      </w:pPr>
      <w:r>
        <w:separator/>
      </w:r>
    </w:p>
  </w:footnote>
  <w:footnote w:type="continuationSeparator" w:id="0">
    <w:p w14:paraId="17D2AE39" w14:textId="77777777" w:rsidR="00E45079" w:rsidRDefault="00E45079" w:rsidP="00D12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93747" w14:textId="77777777" w:rsidR="00C42428" w:rsidRDefault="00C42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DC19" w14:textId="77777777" w:rsidR="00C42428" w:rsidRDefault="00C42428" w:rsidP="008C7981">
    <w:pPr>
      <w:pStyle w:val="Title"/>
      <w:spacing w:before="120" w:after="0"/>
    </w:pPr>
    <w:r>
      <w:t>Digital Identifier Inclusion</w:t>
    </w:r>
  </w:p>
  <w:p w14:paraId="698AFB6F" w14:textId="09A4531B" w:rsidR="00C42428" w:rsidRPr="00DC0B3F" w:rsidRDefault="00C42428" w:rsidP="008C7981">
    <w:pPr>
      <w:pStyle w:val="Header"/>
      <w:spacing w:after="120"/>
    </w:pPr>
  </w:p>
  <w:p w14:paraId="411E711E" w14:textId="77777777" w:rsidR="00C42428" w:rsidRDefault="00C424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278C" w14:textId="77777777" w:rsidR="00C42428" w:rsidRDefault="00C42428">
    <w:pPr>
      <w:pStyle w:val="Header"/>
    </w:pPr>
    <w:r w:rsidRPr="00600CFD">
      <w:rPr>
        <w:noProof/>
        <w:szCs w:val="40"/>
      </w:rPr>
      <w:drawing>
        <wp:anchor distT="914400" distB="0" distL="114300" distR="114300" simplePos="0" relativeHeight="251659264" behindDoc="0" locked="1" layoutInCell="1" allowOverlap="0" wp14:anchorId="6B07A6E5" wp14:editId="1F9A82D9">
          <wp:simplePos x="0" y="0"/>
          <wp:positionH relativeFrom="page">
            <wp:posOffset>1143000</wp:posOffset>
          </wp:positionH>
          <wp:positionV relativeFrom="page">
            <wp:posOffset>914400</wp:posOffset>
          </wp:positionV>
          <wp:extent cx="2569464" cy="914400"/>
          <wp:effectExtent l="0" t="0" r="0" b="0"/>
          <wp:wrapTopAndBottom/>
          <wp:docPr id="2" name="Picture 2"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3EFB"/>
    <w:multiLevelType w:val="hybridMultilevel"/>
    <w:tmpl w:val="B37C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A578E"/>
    <w:multiLevelType w:val="multilevel"/>
    <w:tmpl w:val="4D10B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574F6"/>
    <w:multiLevelType w:val="multilevel"/>
    <w:tmpl w:val="5E9040B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BD4013"/>
    <w:multiLevelType w:val="multilevel"/>
    <w:tmpl w:val="C5DAE4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167BF"/>
    <w:multiLevelType w:val="multilevel"/>
    <w:tmpl w:val="9434171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4E2D1E"/>
    <w:multiLevelType w:val="multilevel"/>
    <w:tmpl w:val="415CC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774DC"/>
    <w:multiLevelType w:val="multilevel"/>
    <w:tmpl w:val="27C049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2F0A0E"/>
    <w:multiLevelType w:val="multilevel"/>
    <w:tmpl w:val="BA468094"/>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8" w15:restartNumberingAfterBreak="0">
    <w:nsid w:val="13F55AF7"/>
    <w:multiLevelType w:val="hybridMultilevel"/>
    <w:tmpl w:val="DC3C7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24BC9"/>
    <w:multiLevelType w:val="multilevel"/>
    <w:tmpl w:val="BDD421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187486"/>
    <w:multiLevelType w:val="multilevel"/>
    <w:tmpl w:val="336AB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5B7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ED62AE"/>
    <w:multiLevelType w:val="hybridMultilevel"/>
    <w:tmpl w:val="FED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72C3F"/>
    <w:multiLevelType w:val="multilevel"/>
    <w:tmpl w:val="50041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475C1"/>
    <w:multiLevelType w:val="hybridMultilevel"/>
    <w:tmpl w:val="6AE41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438EB"/>
    <w:multiLevelType w:val="multilevel"/>
    <w:tmpl w:val="56D24C8A"/>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AF0D23"/>
    <w:multiLevelType w:val="multilevel"/>
    <w:tmpl w:val="41001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EA03C8"/>
    <w:multiLevelType w:val="multilevel"/>
    <w:tmpl w:val="6C1A9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D017A9"/>
    <w:multiLevelType w:val="multilevel"/>
    <w:tmpl w:val="E148021A"/>
    <w:lvl w:ilvl="0">
      <w:start w:val="1"/>
      <w:numFmt w:val="bullet"/>
      <w:lvlText w:val="●"/>
      <w:lvlJc w:val="left"/>
      <w:pPr>
        <w:ind w:left="3600" w:hanging="360"/>
      </w:pPr>
    </w:lvl>
    <w:lvl w:ilvl="1">
      <w:start w:val="1"/>
      <w:numFmt w:val="bullet"/>
      <w:lvlText w:val="○"/>
      <w:lvlJc w:val="left"/>
      <w:pPr>
        <w:ind w:left="4320" w:hanging="360"/>
      </w:pPr>
    </w:lvl>
    <w:lvl w:ilvl="2">
      <w:start w:val="1"/>
      <w:numFmt w:val="bullet"/>
      <w:lvlText w:val="■"/>
      <w:lvlJc w:val="left"/>
      <w:pPr>
        <w:ind w:left="5040" w:hanging="360"/>
      </w:pPr>
    </w:lvl>
    <w:lvl w:ilvl="3">
      <w:start w:val="1"/>
      <w:numFmt w:val="bullet"/>
      <w:lvlText w:val="●"/>
      <w:lvlJc w:val="left"/>
      <w:pPr>
        <w:ind w:left="5760" w:hanging="360"/>
      </w:pPr>
    </w:lvl>
    <w:lvl w:ilvl="4">
      <w:start w:val="1"/>
      <w:numFmt w:val="bullet"/>
      <w:lvlText w:val="○"/>
      <w:lvlJc w:val="left"/>
      <w:pPr>
        <w:ind w:left="6480" w:hanging="360"/>
      </w:pPr>
    </w:lvl>
    <w:lvl w:ilvl="5">
      <w:start w:val="1"/>
      <w:numFmt w:val="bullet"/>
      <w:lvlText w:val="■"/>
      <w:lvlJc w:val="left"/>
      <w:pPr>
        <w:ind w:left="7200" w:hanging="360"/>
      </w:pPr>
    </w:lvl>
    <w:lvl w:ilvl="6">
      <w:start w:val="1"/>
      <w:numFmt w:val="bullet"/>
      <w:lvlText w:val="●"/>
      <w:lvlJc w:val="left"/>
      <w:pPr>
        <w:ind w:left="7920" w:hanging="360"/>
      </w:pPr>
    </w:lvl>
    <w:lvl w:ilvl="7">
      <w:start w:val="1"/>
      <w:numFmt w:val="bullet"/>
      <w:lvlText w:val="○"/>
      <w:lvlJc w:val="left"/>
      <w:pPr>
        <w:ind w:left="8640" w:hanging="360"/>
      </w:pPr>
    </w:lvl>
    <w:lvl w:ilvl="8">
      <w:start w:val="1"/>
      <w:numFmt w:val="bullet"/>
      <w:lvlText w:val="■"/>
      <w:lvlJc w:val="left"/>
      <w:pPr>
        <w:ind w:left="9360" w:hanging="360"/>
      </w:pPr>
    </w:lvl>
  </w:abstractNum>
  <w:abstractNum w:abstractNumId="19" w15:restartNumberingAfterBreak="0">
    <w:nsid w:val="3194446B"/>
    <w:multiLevelType w:val="hybridMultilevel"/>
    <w:tmpl w:val="7932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408A6"/>
    <w:multiLevelType w:val="hybridMultilevel"/>
    <w:tmpl w:val="F3B4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C7F15"/>
    <w:multiLevelType w:val="multilevel"/>
    <w:tmpl w:val="3D181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F418F6"/>
    <w:multiLevelType w:val="multilevel"/>
    <w:tmpl w:val="A52AD632"/>
    <w:lvl w:ilvl="0">
      <w:start w:val="1"/>
      <w:numFmt w:val="decimal"/>
      <w:lvlText w:val="%1"/>
      <w:lvlJc w:val="left"/>
      <w:pPr>
        <w:ind w:left="432" w:hanging="432"/>
      </w:pPr>
      <w:rPr>
        <w:sz w:val="32"/>
        <w:szCs w:val="32"/>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284C52"/>
    <w:multiLevelType w:val="multilevel"/>
    <w:tmpl w:val="513855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2C8049D"/>
    <w:multiLevelType w:val="multilevel"/>
    <w:tmpl w:val="43FA2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D272E3"/>
    <w:multiLevelType w:val="hybridMultilevel"/>
    <w:tmpl w:val="66A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C1E44"/>
    <w:multiLevelType w:val="hybridMultilevel"/>
    <w:tmpl w:val="B3A6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6B2320"/>
    <w:multiLevelType w:val="hybridMultilevel"/>
    <w:tmpl w:val="8BFCA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A34003"/>
    <w:multiLevelType w:val="hybridMultilevel"/>
    <w:tmpl w:val="E06C23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D45A5D"/>
    <w:multiLevelType w:val="multilevel"/>
    <w:tmpl w:val="CEC04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F82908"/>
    <w:multiLevelType w:val="hybridMultilevel"/>
    <w:tmpl w:val="8FECD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A3205C"/>
    <w:multiLevelType w:val="multilevel"/>
    <w:tmpl w:val="49827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9C50D0"/>
    <w:multiLevelType w:val="multilevel"/>
    <w:tmpl w:val="104C9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1E285F"/>
    <w:multiLevelType w:val="multilevel"/>
    <w:tmpl w:val="11A8E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43428E"/>
    <w:multiLevelType w:val="multilevel"/>
    <w:tmpl w:val="2DC06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B8B7205"/>
    <w:multiLevelType w:val="multilevel"/>
    <w:tmpl w:val="DB3E6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5261694"/>
    <w:multiLevelType w:val="multilevel"/>
    <w:tmpl w:val="9FEEDAE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7" w15:restartNumberingAfterBreak="0">
    <w:nsid w:val="769A4A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DA18AB"/>
    <w:multiLevelType w:val="multilevel"/>
    <w:tmpl w:val="332EF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D63FED"/>
    <w:multiLevelType w:val="multilevel"/>
    <w:tmpl w:val="4C002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F8F5833"/>
    <w:multiLevelType w:val="hybridMultilevel"/>
    <w:tmpl w:val="67BE4872"/>
    <w:lvl w:ilvl="0" w:tplc="656099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329796">
    <w:abstractNumId w:val="15"/>
  </w:num>
  <w:num w:numId="2" w16cid:durableId="1420563023">
    <w:abstractNumId w:val="37"/>
  </w:num>
  <w:num w:numId="3" w16cid:durableId="1685016559">
    <w:abstractNumId w:val="12"/>
  </w:num>
  <w:num w:numId="4" w16cid:durableId="1635333450">
    <w:abstractNumId w:val="26"/>
  </w:num>
  <w:num w:numId="5" w16cid:durableId="1843012443">
    <w:abstractNumId w:val="20"/>
  </w:num>
  <w:num w:numId="6" w16cid:durableId="613052796">
    <w:abstractNumId w:val="6"/>
  </w:num>
  <w:num w:numId="7" w16cid:durableId="937522391">
    <w:abstractNumId w:val="9"/>
  </w:num>
  <w:num w:numId="8" w16cid:durableId="774712132">
    <w:abstractNumId w:val="2"/>
  </w:num>
  <w:num w:numId="9" w16cid:durableId="1871141933">
    <w:abstractNumId w:val="11"/>
  </w:num>
  <w:num w:numId="10" w16cid:durableId="954560509">
    <w:abstractNumId w:val="40"/>
  </w:num>
  <w:num w:numId="11" w16cid:durableId="506097367">
    <w:abstractNumId w:val="1"/>
  </w:num>
  <w:num w:numId="12" w16cid:durableId="1331525673">
    <w:abstractNumId w:val="29"/>
  </w:num>
  <w:num w:numId="13" w16cid:durableId="1814591365">
    <w:abstractNumId w:val="13"/>
  </w:num>
  <w:num w:numId="14" w16cid:durableId="168914563">
    <w:abstractNumId w:val="31"/>
  </w:num>
  <w:num w:numId="15" w16cid:durableId="1463108274">
    <w:abstractNumId w:val="38"/>
  </w:num>
  <w:num w:numId="16" w16cid:durableId="643390589">
    <w:abstractNumId w:val="22"/>
  </w:num>
  <w:num w:numId="17" w16cid:durableId="1834878652">
    <w:abstractNumId w:val="7"/>
  </w:num>
  <w:num w:numId="18" w16cid:durableId="1531383513">
    <w:abstractNumId w:val="10"/>
  </w:num>
  <w:num w:numId="19" w16cid:durableId="1754627130">
    <w:abstractNumId w:val="33"/>
  </w:num>
  <w:num w:numId="20" w16cid:durableId="813105556">
    <w:abstractNumId w:val="39"/>
  </w:num>
  <w:num w:numId="21" w16cid:durableId="1190951642">
    <w:abstractNumId w:val="23"/>
  </w:num>
  <w:num w:numId="22" w16cid:durableId="719280570">
    <w:abstractNumId w:val="24"/>
  </w:num>
  <w:num w:numId="23" w16cid:durableId="1809787178">
    <w:abstractNumId w:val="36"/>
  </w:num>
  <w:num w:numId="24" w16cid:durableId="132911135">
    <w:abstractNumId w:val="18"/>
  </w:num>
  <w:num w:numId="25" w16cid:durableId="18699353">
    <w:abstractNumId w:val="17"/>
  </w:num>
  <w:num w:numId="26" w16cid:durableId="291519276">
    <w:abstractNumId w:val="3"/>
  </w:num>
  <w:num w:numId="27" w16cid:durableId="203324782">
    <w:abstractNumId w:val="21"/>
  </w:num>
  <w:num w:numId="28" w16cid:durableId="740559215">
    <w:abstractNumId w:val="32"/>
  </w:num>
  <w:num w:numId="29" w16cid:durableId="1722557162">
    <w:abstractNumId w:val="15"/>
  </w:num>
  <w:num w:numId="30" w16cid:durableId="672685437">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2992070">
    <w:abstractNumId w:val="34"/>
  </w:num>
  <w:num w:numId="32" w16cid:durableId="766389192">
    <w:abstractNumId w:val="35"/>
  </w:num>
  <w:num w:numId="33" w16cid:durableId="1417747672">
    <w:abstractNumId w:val="28"/>
  </w:num>
  <w:num w:numId="34" w16cid:durableId="240607307">
    <w:abstractNumId w:val="8"/>
  </w:num>
  <w:num w:numId="35" w16cid:durableId="1005402443">
    <w:abstractNumId w:val="14"/>
  </w:num>
  <w:num w:numId="36" w16cid:durableId="51078178">
    <w:abstractNumId w:val="4"/>
  </w:num>
  <w:num w:numId="37" w16cid:durableId="1869223731">
    <w:abstractNumId w:val="16"/>
  </w:num>
  <w:num w:numId="38" w16cid:durableId="1307979435">
    <w:abstractNumId w:val="5"/>
  </w:num>
  <w:num w:numId="39" w16cid:durableId="1297104114">
    <w:abstractNumId w:val="27"/>
  </w:num>
  <w:num w:numId="40" w16cid:durableId="772673483">
    <w:abstractNumId w:val="30"/>
  </w:num>
  <w:num w:numId="41" w16cid:durableId="850485216">
    <w:abstractNumId w:val="0"/>
  </w:num>
  <w:num w:numId="42" w16cid:durableId="113059307">
    <w:abstractNumId w:val="25"/>
  </w:num>
  <w:num w:numId="43" w16cid:durableId="201021298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Kragh">
    <w15:presenceInfo w15:providerId="Windows Live" w15:userId="92228a767457e91d"/>
  </w15:person>
  <w15:person w15:author="Salvatore D'Agostino">
    <w15:presenceInfo w15:providerId="AD" w15:userId="S::sal@idmachines.com::000b15ba-536e-4cbb-bffe-661148b8c75d"/>
  </w15:person>
  <w15:person w15:author="Jim">
    <w15:presenceInfo w15:providerId="Windows Live" w15:userId="92228a767457e91d"/>
  </w15:person>
  <w15:person w15:author="Tom Jones">
    <w15:presenceInfo w15:providerId="Windows Live" w15:userId="ba746fc9378cb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9F"/>
    <w:rsid w:val="00006405"/>
    <w:rsid w:val="0001028D"/>
    <w:rsid w:val="00010B81"/>
    <w:rsid w:val="000129AB"/>
    <w:rsid w:val="000149AC"/>
    <w:rsid w:val="00016FF3"/>
    <w:rsid w:val="00023362"/>
    <w:rsid w:val="00023549"/>
    <w:rsid w:val="00024D2D"/>
    <w:rsid w:val="00032368"/>
    <w:rsid w:val="000476BD"/>
    <w:rsid w:val="00047EFE"/>
    <w:rsid w:val="00052B33"/>
    <w:rsid w:val="00054CB8"/>
    <w:rsid w:val="00055523"/>
    <w:rsid w:val="00056EE5"/>
    <w:rsid w:val="0005759A"/>
    <w:rsid w:val="00064050"/>
    <w:rsid w:val="00065B63"/>
    <w:rsid w:val="000714F6"/>
    <w:rsid w:val="00073FDD"/>
    <w:rsid w:val="0008786C"/>
    <w:rsid w:val="000B6DBB"/>
    <w:rsid w:val="000C1FB8"/>
    <w:rsid w:val="000E34BD"/>
    <w:rsid w:val="000E4E23"/>
    <w:rsid w:val="000F6018"/>
    <w:rsid w:val="000F6074"/>
    <w:rsid w:val="000F6D10"/>
    <w:rsid w:val="000F76B1"/>
    <w:rsid w:val="001038F8"/>
    <w:rsid w:val="00105B7B"/>
    <w:rsid w:val="0011344B"/>
    <w:rsid w:val="001200C5"/>
    <w:rsid w:val="001254BA"/>
    <w:rsid w:val="00126D9C"/>
    <w:rsid w:val="00130094"/>
    <w:rsid w:val="00134011"/>
    <w:rsid w:val="00135437"/>
    <w:rsid w:val="00137DD1"/>
    <w:rsid w:val="001474D5"/>
    <w:rsid w:val="0015618A"/>
    <w:rsid w:val="001616FF"/>
    <w:rsid w:val="00164B37"/>
    <w:rsid w:val="001669FF"/>
    <w:rsid w:val="001726C2"/>
    <w:rsid w:val="0017597D"/>
    <w:rsid w:val="001827D7"/>
    <w:rsid w:val="00182973"/>
    <w:rsid w:val="00190AE2"/>
    <w:rsid w:val="00191754"/>
    <w:rsid w:val="0019268D"/>
    <w:rsid w:val="00194520"/>
    <w:rsid w:val="00197946"/>
    <w:rsid w:val="001A0DB1"/>
    <w:rsid w:val="001A73F6"/>
    <w:rsid w:val="001C0357"/>
    <w:rsid w:val="001C6FF2"/>
    <w:rsid w:val="001C7C95"/>
    <w:rsid w:val="001D0AA6"/>
    <w:rsid w:val="001D3AB1"/>
    <w:rsid w:val="001E02F1"/>
    <w:rsid w:val="001E2ED8"/>
    <w:rsid w:val="001E51CE"/>
    <w:rsid w:val="001E7295"/>
    <w:rsid w:val="001F05D6"/>
    <w:rsid w:val="001F2087"/>
    <w:rsid w:val="001F5012"/>
    <w:rsid w:val="002021F5"/>
    <w:rsid w:val="00203B19"/>
    <w:rsid w:val="00203DDB"/>
    <w:rsid w:val="00204306"/>
    <w:rsid w:val="00204592"/>
    <w:rsid w:val="00204D03"/>
    <w:rsid w:val="002051C8"/>
    <w:rsid w:val="00205DE9"/>
    <w:rsid w:val="002078A0"/>
    <w:rsid w:val="00212892"/>
    <w:rsid w:val="00212C69"/>
    <w:rsid w:val="0021347B"/>
    <w:rsid w:val="00227F12"/>
    <w:rsid w:val="00230353"/>
    <w:rsid w:val="00231077"/>
    <w:rsid w:val="002336D0"/>
    <w:rsid w:val="002345A8"/>
    <w:rsid w:val="00237A34"/>
    <w:rsid w:val="00237D65"/>
    <w:rsid w:val="002405E4"/>
    <w:rsid w:val="00242E16"/>
    <w:rsid w:val="0024310F"/>
    <w:rsid w:val="002464AA"/>
    <w:rsid w:val="00247DE2"/>
    <w:rsid w:val="0025064C"/>
    <w:rsid w:val="00252293"/>
    <w:rsid w:val="002557E9"/>
    <w:rsid w:val="002613FB"/>
    <w:rsid w:val="0026168A"/>
    <w:rsid w:val="0026357A"/>
    <w:rsid w:val="00271535"/>
    <w:rsid w:val="00272881"/>
    <w:rsid w:val="002736A2"/>
    <w:rsid w:val="00275A97"/>
    <w:rsid w:val="0027696D"/>
    <w:rsid w:val="002800A0"/>
    <w:rsid w:val="002873A5"/>
    <w:rsid w:val="0029018E"/>
    <w:rsid w:val="00290FEC"/>
    <w:rsid w:val="002934E0"/>
    <w:rsid w:val="002B42FE"/>
    <w:rsid w:val="002B6347"/>
    <w:rsid w:val="002D0575"/>
    <w:rsid w:val="002D3ED1"/>
    <w:rsid w:val="002E1BE9"/>
    <w:rsid w:val="002E3EBA"/>
    <w:rsid w:val="00303C35"/>
    <w:rsid w:val="00304B8E"/>
    <w:rsid w:val="00312F0B"/>
    <w:rsid w:val="0031339F"/>
    <w:rsid w:val="003165C4"/>
    <w:rsid w:val="00325012"/>
    <w:rsid w:val="00327437"/>
    <w:rsid w:val="00332B5D"/>
    <w:rsid w:val="00340667"/>
    <w:rsid w:val="0034197B"/>
    <w:rsid w:val="0034275C"/>
    <w:rsid w:val="00344626"/>
    <w:rsid w:val="00351D0C"/>
    <w:rsid w:val="0035258F"/>
    <w:rsid w:val="00354968"/>
    <w:rsid w:val="00355B0D"/>
    <w:rsid w:val="00370567"/>
    <w:rsid w:val="003727E0"/>
    <w:rsid w:val="0037654E"/>
    <w:rsid w:val="00377FAF"/>
    <w:rsid w:val="003827E8"/>
    <w:rsid w:val="003840FC"/>
    <w:rsid w:val="003922A1"/>
    <w:rsid w:val="00392948"/>
    <w:rsid w:val="00392FF4"/>
    <w:rsid w:val="00393A37"/>
    <w:rsid w:val="003B0065"/>
    <w:rsid w:val="003B009B"/>
    <w:rsid w:val="003B0CDB"/>
    <w:rsid w:val="003B1FD8"/>
    <w:rsid w:val="003B475F"/>
    <w:rsid w:val="003B5554"/>
    <w:rsid w:val="003B6A46"/>
    <w:rsid w:val="003B746E"/>
    <w:rsid w:val="003C22A1"/>
    <w:rsid w:val="003C3B5E"/>
    <w:rsid w:val="003C6518"/>
    <w:rsid w:val="003C7D65"/>
    <w:rsid w:val="003D3FC0"/>
    <w:rsid w:val="003D73CA"/>
    <w:rsid w:val="003E22E1"/>
    <w:rsid w:val="003E23E6"/>
    <w:rsid w:val="003E4086"/>
    <w:rsid w:val="003E6663"/>
    <w:rsid w:val="003F205F"/>
    <w:rsid w:val="003F23F2"/>
    <w:rsid w:val="003F4071"/>
    <w:rsid w:val="003F48F0"/>
    <w:rsid w:val="003F4EC4"/>
    <w:rsid w:val="003F73EF"/>
    <w:rsid w:val="00404BB0"/>
    <w:rsid w:val="00404EE3"/>
    <w:rsid w:val="00411EE5"/>
    <w:rsid w:val="00420156"/>
    <w:rsid w:val="00422BDF"/>
    <w:rsid w:val="004242D8"/>
    <w:rsid w:val="00425C9F"/>
    <w:rsid w:val="0042604E"/>
    <w:rsid w:val="00430F65"/>
    <w:rsid w:val="004339D0"/>
    <w:rsid w:val="00435186"/>
    <w:rsid w:val="00441EDA"/>
    <w:rsid w:val="0044747A"/>
    <w:rsid w:val="00450C64"/>
    <w:rsid w:val="004515BA"/>
    <w:rsid w:val="00451DD6"/>
    <w:rsid w:val="0045346C"/>
    <w:rsid w:val="00453FA9"/>
    <w:rsid w:val="004550CD"/>
    <w:rsid w:val="0046137F"/>
    <w:rsid w:val="00461C70"/>
    <w:rsid w:val="004625F4"/>
    <w:rsid w:val="004626B9"/>
    <w:rsid w:val="004660B0"/>
    <w:rsid w:val="0046657C"/>
    <w:rsid w:val="004703FF"/>
    <w:rsid w:val="00473579"/>
    <w:rsid w:val="00473A40"/>
    <w:rsid w:val="00480BF4"/>
    <w:rsid w:val="00482AB6"/>
    <w:rsid w:val="00496312"/>
    <w:rsid w:val="004A17F8"/>
    <w:rsid w:val="004A4836"/>
    <w:rsid w:val="004A5011"/>
    <w:rsid w:val="004B14D1"/>
    <w:rsid w:val="004B1B3B"/>
    <w:rsid w:val="004B1FF4"/>
    <w:rsid w:val="004B24AA"/>
    <w:rsid w:val="004B37E0"/>
    <w:rsid w:val="004B48FE"/>
    <w:rsid w:val="004B5235"/>
    <w:rsid w:val="004C6C7C"/>
    <w:rsid w:val="004C713D"/>
    <w:rsid w:val="004C7B3C"/>
    <w:rsid w:val="004D288E"/>
    <w:rsid w:val="004D3728"/>
    <w:rsid w:val="004D657B"/>
    <w:rsid w:val="004E3D4D"/>
    <w:rsid w:val="004E5080"/>
    <w:rsid w:val="004E7095"/>
    <w:rsid w:val="004F1B0E"/>
    <w:rsid w:val="005021E6"/>
    <w:rsid w:val="00503201"/>
    <w:rsid w:val="00506CF6"/>
    <w:rsid w:val="00516568"/>
    <w:rsid w:val="00520332"/>
    <w:rsid w:val="00523622"/>
    <w:rsid w:val="005251B7"/>
    <w:rsid w:val="0052565A"/>
    <w:rsid w:val="00533D94"/>
    <w:rsid w:val="0053431F"/>
    <w:rsid w:val="00534A43"/>
    <w:rsid w:val="00537CE9"/>
    <w:rsid w:val="00540013"/>
    <w:rsid w:val="00543690"/>
    <w:rsid w:val="0054530B"/>
    <w:rsid w:val="005465A3"/>
    <w:rsid w:val="0056013A"/>
    <w:rsid w:val="00560328"/>
    <w:rsid w:val="00561918"/>
    <w:rsid w:val="005647CD"/>
    <w:rsid w:val="0056654A"/>
    <w:rsid w:val="00582C80"/>
    <w:rsid w:val="0059208B"/>
    <w:rsid w:val="00593BE3"/>
    <w:rsid w:val="00594621"/>
    <w:rsid w:val="005948E4"/>
    <w:rsid w:val="005A2BF3"/>
    <w:rsid w:val="005A3E9E"/>
    <w:rsid w:val="005A41F7"/>
    <w:rsid w:val="005A5C46"/>
    <w:rsid w:val="005A65DC"/>
    <w:rsid w:val="005B0019"/>
    <w:rsid w:val="005B22C9"/>
    <w:rsid w:val="005B31BB"/>
    <w:rsid w:val="005B408D"/>
    <w:rsid w:val="005B5C9F"/>
    <w:rsid w:val="005B6E86"/>
    <w:rsid w:val="005C279A"/>
    <w:rsid w:val="005C528E"/>
    <w:rsid w:val="005C795C"/>
    <w:rsid w:val="005D1276"/>
    <w:rsid w:val="005E3D4F"/>
    <w:rsid w:val="005E5577"/>
    <w:rsid w:val="005F0581"/>
    <w:rsid w:val="005F14AA"/>
    <w:rsid w:val="005F57EC"/>
    <w:rsid w:val="005F64B6"/>
    <w:rsid w:val="005F6841"/>
    <w:rsid w:val="005F7728"/>
    <w:rsid w:val="00600520"/>
    <w:rsid w:val="006201C5"/>
    <w:rsid w:val="0062159B"/>
    <w:rsid w:val="00621A9C"/>
    <w:rsid w:val="00623629"/>
    <w:rsid w:val="006257B6"/>
    <w:rsid w:val="006337E0"/>
    <w:rsid w:val="00643C71"/>
    <w:rsid w:val="00644C2E"/>
    <w:rsid w:val="00650D06"/>
    <w:rsid w:val="00651631"/>
    <w:rsid w:val="0065195F"/>
    <w:rsid w:val="00655E8C"/>
    <w:rsid w:val="00656B43"/>
    <w:rsid w:val="00660703"/>
    <w:rsid w:val="0066097C"/>
    <w:rsid w:val="00660D8D"/>
    <w:rsid w:val="00663F21"/>
    <w:rsid w:val="00670937"/>
    <w:rsid w:val="006722A4"/>
    <w:rsid w:val="00673B8F"/>
    <w:rsid w:val="00675993"/>
    <w:rsid w:val="00683164"/>
    <w:rsid w:val="00683C57"/>
    <w:rsid w:val="0069023D"/>
    <w:rsid w:val="00693312"/>
    <w:rsid w:val="006974FB"/>
    <w:rsid w:val="006A27A3"/>
    <w:rsid w:val="006A60B9"/>
    <w:rsid w:val="006A7327"/>
    <w:rsid w:val="006B3184"/>
    <w:rsid w:val="006B48D7"/>
    <w:rsid w:val="006B49F0"/>
    <w:rsid w:val="006B7D78"/>
    <w:rsid w:val="006C468C"/>
    <w:rsid w:val="006D1335"/>
    <w:rsid w:val="006D174C"/>
    <w:rsid w:val="006D253A"/>
    <w:rsid w:val="006D5688"/>
    <w:rsid w:val="006D6BB5"/>
    <w:rsid w:val="006D77B3"/>
    <w:rsid w:val="006F4D04"/>
    <w:rsid w:val="006F7975"/>
    <w:rsid w:val="00701552"/>
    <w:rsid w:val="00712710"/>
    <w:rsid w:val="00723D6A"/>
    <w:rsid w:val="00725376"/>
    <w:rsid w:val="007326F8"/>
    <w:rsid w:val="00733811"/>
    <w:rsid w:val="00735BD4"/>
    <w:rsid w:val="0073718D"/>
    <w:rsid w:val="00762AAF"/>
    <w:rsid w:val="0077164F"/>
    <w:rsid w:val="00774442"/>
    <w:rsid w:val="007759A3"/>
    <w:rsid w:val="0078018B"/>
    <w:rsid w:val="007804C0"/>
    <w:rsid w:val="00781EA4"/>
    <w:rsid w:val="0078325C"/>
    <w:rsid w:val="00786FD1"/>
    <w:rsid w:val="0079627E"/>
    <w:rsid w:val="007963B9"/>
    <w:rsid w:val="007A3739"/>
    <w:rsid w:val="007A6380"/>
    <w:rsid w:val="007A7564"/>
    <w:rsid w:val="007B1EA6"/>
    <w:rsid w:val="007B5D45"/>
    <w:rsid w:val="007B6252"/>
    <w:rsid w:val="007D03F8"/>
    <w:rsid w:val="007D0CC4"/>
    <w:rsid w:val="007D4B49"/>
    <w:rsid w:val="007D5F09"/>
    <w:rsid w:val="007D5FFE"/>
    <w:rsid w:val="007E2901"/>
    <w:rsid w:val="007E65AF"/>
    <w:rsid w:val="007E7257"/>
    <w:rsid w:val="007F04CC"/>
    <w:rsid w:val="007F20AE"/>
    <w:rsid w:val="007F614F"/>
    <w:rsid w:val="007F66CF"/>
    <w:rsid w:val="008010B3"/>
    <w:rsid w:val="00804083"/>
    <w:rsid w:val="008057C2"/>
    <w:rsid w:val="00805F97"/>
    <w:rsid w:val="00807C03"/>
    <w:rsid w:val="008106F5"/>
    <w:rsid w:val="00813EB2"/>
    <w:rsid w:val="008161A5"/>
    <w:rsid w:val="00816351"/>
    <w:rsid w:val="008166B5"/>
    <w:rsid w:val="00816A42"/>
    <w:rsid w:val="008173F7"/>
    <w:rsid w:val="008203F1"/>
    <w:rsid w:val="00820C98"/>
    <w:rsid w:val="00822192"/>
    <w:rsid w:val="0082349B"/>
    <w:rsid w:val="008253A6"/>
    <w:rsid w:val="00825562"/>
    <w:rsid w:val="00827141"/>
    <w:rsid w:val="00827614"/>
    <w:rsid w:val="0082780A"/>
    <w:rsid w:val="00830933"/>
    <w:rsid w:val="008351F0"/>
    <w:rsid w:val="00836356"/>
    <w:rsid w:val="00841EEC"/>
    <w:rsid w:val="00846C98"/>
    <w:rsid w:val="00847E48"/>
    <w:rsid w:val="00850A03"/>
    <w:rsid w:val="0085234C"/>
    <w:rsid w:val="00854620"/>
    <w:rsid w:val="00862763"/>
    <w:rsid w:val="0086303F"/>
    <w:rsid w:val="00863AC2"/>
    <w:rsid w:val="00864BDD"/>
    <w:rsid w:val="00874E3B"/>
    <w:rsid w:val="008760C7"/>
    <w:rsid w:val="00876A44"/>
    <w:rsid w:val="008777FC"/>
    <w:rsid w:val="00891098"/>
    <w:rsid w:val="008917A2"/>
    <w:rsid w:val="008928B8"/>
    <w:rsid w:val="00896566"/>
    <w:rsid w:val="008A48F4"/>
    <w:rsid w:val="008A6D97"/>
    <w:rsid w:val="008B4B25"/>
    <w:rsid w:val="008B7C1A"/>
    <w:rsid w:val="008C2118"/>
    <w:rsid w:val="008C3731"/>
    <w:rsid w:val="008C4C98"/>
    <w:rsid w:val="008C7981"/>
    <w:rsid w:val="008C7F44"/>
    <w:rsid w:val="008E39E9"/>
    <w:rsid w:val="008E7208"/>
    <w:rsid w:val="008F0B04"/>
    <w:rsid w:val="008F1F7B"/>
    <w:rsid w:val="008F23CF"/>
    <w:rsid w:val="008F43CF"/>
    <w:rsid w:val="008F6DC4"/>
    <w:rsid w:val="00900061"/>
    <w:rsid w:val="00905D53"/>
    <w:rsid w:val="009117EC"/>
    <w:rsid w:val="00912F04"/>
    <w:rsid w:val="00923883"/>
    <w:rsid w:val="009252F3"/>
    <w:rsid w:val="00926BC9"/>
    <w:rsid w:val="00927085"/>
    <w:rsid w:val="00927905"/>
    <w:rsid w:val="00933A67"/>
    <w:rsid w:val="00943C54"/>
    <w:rsid w:val="00946B1C"/>
    <w:rsid w:val="00963891"/>
    <w:rsid w:val="0097638F"/>
    <w:rsid w:val="0098049A"/>
    <w:rsid w:val="009813F8"/>
    <w:rsid w:val="009827E2"/>
    <w:rsid w:val="0099309E"/>
    <w:rsid w:val="00994D50"/>
    <w:rsid w:val="009968D2"/>
    <w:rsid w:val="009A4682"/>
    <w:rsid w:val="009A5777"/>
    <w:rsid w:val="009A5C00"/>
    <w:rsid w:val="009B4DFB"/>
    <w:rsid w:val="009B7A7D"/>
    <w:rsid w:val="009C2E8D"/>
    <w:rsid w:val="009C61CA"/>
    <w:rsid w:val="009C664A"/>
    <w:rsid w:val="009C6E0C"/>
    <w:rsid w:val="009D0292"/>
    <w:rsid w:val="009D098A"/>
    <w:rsid w:val="009D690D"/>
    <w:rsid w:val="009E0F33"/>
    <w:rsid w:val="009E1BEE"/>
    <w:rsid w:val="009F063F"/>
    <w:rsid w:val="009F06FD"/>
    <w:rsid w:val="009F6F4E"/>
    <w:rsid w:val="00A025EE"/>
    <w:rsid w:val="00A115F0"/>
    <w:rsid w:val="00A130BD"/>
    <w:rsid w:val="00A13BCF"/>
    <w:rsid w:val="00A16111"/>
    <w:rsid w:val="00A16401"/>
    <w:rsid w:val="00A228A6"/>
    <w:rsid w:val="00A24AAB"/>
    <w:rsid w:val="00A24E1D"/>
    <w:rsid w:val="00A26662"/>
    <w:rsid w:val="00A27CFB"/>
    <w:rsid w:val="00A302B3"/>
    <w:rsid w:val="00A32377"/>
    <w:rsid w:val="00A33CDD"/>
    <w:rsid w:val="00A35E2B"/>
    <w:rsid w:val="00A36870"/>
    <w:rsid w:val="00A37FB2"/>
    <w:rsid w:val="00A40304"/>
    <w:rsid w:val="00A44DFC"/>
    <w:rsid w:val="00A4780C"/>
    <w:rsid w:val="00A50D98"/>
    <w:rsid w:val="00A56AC0"/>
    <w:rsid w:val="00A6344D"/>
    <w:rsid w:val="00A65724"/>
    <w:rsid w:val="00A66DA3"/>
    <w:rsid w:val="00A70454"/>
    <w:rsid w:val="00A70C20"/>
    <w:rsid w:val="00A72995"/>
    <w:rsid w:val="00A85B77"/>
    <w:rsid w:val="00A87F7A"/>
    <w:rsid w:val="00A91A63"/>
    <w:rsid w:val="00A933E5"/>
    <w:rsid w:val="00A93F08"/>
    <w:rsid w:val="00A93F1A"/>
    <w:rsid w:val="00AA1C90"/>
    <w:rsid w:val="00AA1F7F"/>
    <w:rsid w:val="00AA29CF"/>
    <w:rsid w:val="00AA45FE"/>
    <w:rsid w:val="00AB1991"/>
    <w:rsid w:val="00AB20DB"/>
    <w:rsid w:val="00AB2AF5"/>
    <w:rsid w:val="00AC2BD7"/>
    <w:rsid w:val="00AC42DE"/>
    <w:rsid w:val="00AD0C9C"/>
    <w:rsid w:val="00AD2877"/>
    <w:rsid w:val="00AD2E82"/>
    <w:rsid w:val="00AE0836"/>
    <w:rsid w:val="00AE7C47"/>
    <w:rsid w:val="00AF2B8B"/>
    <w:rsid w:val="00AF5393"/>
    <w:rsid w:val="00AF6E03"/>
    <w:rsid w:val="00B0074E"/>
    <w:rsid w:val="00B0227D"/>
    <w:rsid w:val="00B027AA"/>
    <w:rsid w:val="00B028FD"/>
    <w:rsid w:val="00B11A57"/>
    <w:rsid w:val="00B1647E"/>
    <w:rsid w:val="00B20870"/>
    <w:rsid w:val="00B24921"/>
    <w:rsid w:val="00B27144"/>
    <w:rsid w:val="00B319BB"/>
    <w:rsid w:val="00B33F4B"/>
    <w:rsid w:val="00B376D6"/>
    <w:rsid w:val="00B429F3"/>
    <w:rsid w:val="00B436EB"/>
    <w:rsid w:val="00B456E0"/>
    <w:rsid w:val="00B4702E"/>
    <w:rsid w:val="00B51EBE"/>
    <w:rsid w:val="00B52BAD"/>
    <w:rsid w:val="00B52FF7"/>
    <w:rsid w:val="00B56339"/>
    <w:rsid w:val="00B6017A"/>
    <w:rsid w:val="00B60999"/>
    <w:rsid w:val="00B61E27"/>
    <w:rsid w:val="00B627A4"/>
    <w:rsid w:val="00B65406"/>
    <w:rsid w:val="00B739E5"/>
    <w:rsid w:val="00B81B31"/>
    <w:rsid w:val="00B87136"/>
    <w:rsid w:val="00B87CFA"/>
    <w:rsid w:val="00B93226"/>
    <w:rsid w:val="00B95000"/>
    <w:rsid w:val="00BA3B3D"/>
    <w:rsid w:val="00BA3F63"/>
    <w:rsid w:val="00BA4D25"/>
    <w:rsid w:val="00BA4F11"/>
    <w:rsid w:val="00BA7595"/>
    <w:rsid w:val="00BA764B"/>
    <w:rsid w:val="00BA7ACD"/>
    <w:rsid w:val="00BB062B"/>
    <w:rsid w:val="00BC3726"/>
    <w:rsid w:val="00BC5CA6"/>
    <w:rsid w:val="00BC6191"/>
    <w:rsid w:val="00BD0ACB"/>
    <w:rsid w:val="00BD2AD0"/>
    <w:rsid w:val="00BD2E6E"/>
    <w:rsid w:val="00BE1590"/>
    <w:rsid w:val="00BE32D4"/>
    <w:rsid w:val="00BE58DE"/>
    <w:rsid w:val="00BE7510"/>
    <w:rsid w:val="00BE7F81"/>
    <w:rsid w:val="00BF0F8C"/>
    <w:rsid w:val="00BF1519"/>
    <w:rsid w:val="00BF3D56"/>
    <w:rsid w:val="00BF586E"/>
    <w:rsid w:val="00C01AFA"/>
    <w:rsid w:val="00C02A23"/>
    <w:rsid w:val="00C06C95"/>
    <w:rsid w:val="00C110CB"/>
    <w:rsid w:val="00C11C97"/>
    <w:rsid w:val="00C221B3"/>
    <w:rsid w:val="00C24BC7"/>
    <w:rsid w:val="00C30119"/>
    <w:rsid w:val="00C30785"/>
    <w:rsid w:val="00C330AB"/>
    <w:rsid w:val="00C33282"/>
    <w:rsid w:val="00C34C9A"/>
    <w:rsid w:val="00C35D09"/>
    <w:rsid w:val="00C4045C"/>
    <w:rsid w:val="00C42428"/>
    <w:rsid w:val="00C42A53"/>
    <w:rsid w:val="00C430C5"/>
    <w:rsid w:val="00C510DA"/>
    <w:rsid w:val="00C5424D"/>
    <w:rsid w:val="00C55BEF"/>
    <w:rsid w:val="00C60728"/>
    <w:rsid w:val="00C607C1"/>
    <w:rsid w:val="00C70127"/>
    <w:rsid w:val="00C7023D"/>
    <w:rsid w:val="00C70B68"/>
    <w:rsid w:val="00C727EE"/>
    <w:rsid w:val="00C7548C"/>
    <w:rsid w:val="00C81749"/>
    <w:rsid w:val="00C90AD1"/>
    <w:rsid w:val="00CA772F"/>
    <w:rsid w:val="00CB2929"/>
    <w:rsid w:val="00CB6205"/>
    <w:rsid w:val="00CC0D70"/>
    <w:rsid w:val="00CC240B"/>
    <w:rsid w:val="00CC4628"/>
    <w:rsid w:val="00CC4868"/>
    <w:rsid w:val="00CC4F4C"/>
    <w:rsid w:val="00CC645A"/>
    <w:rsid w:val="00CD2B1B"/>
    <w:rsid w:val="00CE0511"/>
    <w:rsid w:val="00CE18C3"/>
    <w:rsid w:val="00CE2D01"/>
    <w:rsid w:val="00CF193A"/>
    <w:rsid w:val="00CF2C01"/>
    <w:rsid w:val="00CF2DC0"/>
    <w:rsid w:val="00CF4A15"/>
    <w:rsid w:val="00CF6842"/>
    <w:rsid w:val="00CF7076"/>
    <w:rsid w:val="00D02304"/>
    <w:rsid w:val="00D02895"/>
    <w:rsid w:val="00D02953"/>
    <w:rsid w:val="00D07804"/>
    <w:rsid w:val="00D1294C"/>
    <w:rsid w:val="00D21195"/>
    <w:rsid w:val="00D21D87"/>
    <w:rsid w:val="00D252A7"/>
    <w:rsid w:val="00D2685E"/>
    <w:rsid w:val="00D26DA3"/>
    <w:rsid w:val="00D27BE0"/>
    <w:rsid w:val="00D323B8"/>
    <w:rsid w:val="00D32669"/>
    <w:rsid w:val="00D37E1C"/>
    <w:rsid w:val="00D41219"/>
    <w:rsid w:val="00D426FA"/>
    <w:rsid w:val="00D427BC"/>
    <w:rsid w:val="00D43A85"/>
    <w:rsid w:val="00D46D20"/>
    <w:rsid w:val="00D506D8"/>
    <w:rsid w:val="00D525F6"/>
    <w:rsid w:val="00D6026D"/>
    <w:rsid w:val="00D60D0A"/>
    <w:rsid w:val="00D62312"/>
    <w:rsid w:val="00D63645"/>
    <w:rsid w:val="00D6560A"/>
    <w:rsid w:val="00D70E82"/>
    <w:rsid w:val="00D81088"/>
    <w:rsid w:val="00D81D35"/>
    <w:rsid w:val="00D847A4"/>
    <w:rsid w:val="00D9018F"/>
    <w:rsid w:val="00D95C08"/>
    <w:rsid w:val="00DA2855"/>
    <w:rsid w:val="00DA4670"/>
    <w:rsid w:val="00DA69E2"/>
    <w:rsid w:val="00DB24E1"/>
    <w:rsid w:val="00DB30F4"/>
    <w:rsid w:val="00DB3FD6"/>
    <w:rsid w:val="00DC0B3F"/>
    <w:rsid w:val="00DC4B31"/>
    <w:rsid w:val="00DC6837"/>
    <w:rsid w:val="00DC7115"/>
    <w:rsid w:val="00DD1DBB"/>
    <w:rsid w:val="00DD305C"/>
    <w:rsid w:val="00DD3A7E"/>
    <w:rsid w:val="00DD63A7"/>
    <w:rsid w:val="00DD6558"/>
    <w:rsid w:val="00DE3D37"/>
    <w:rsid w:val="00DE5FF0"/>
    <w:rsid w:val="00DF7A36"/>
    <w:rsid w:val="00E03F65"/>
    <w:rsid w:val="00E10524"/>
    <w:rsid w:val="00E17973"/>
    <w:rsid w:val="00E22007"/>
    <w:rsid w:val="00E24D54"/>
    <w:rsid w:val="00E25932"/>
    <w:rsid w:val="00E33EEC"/>
    <w:rsid w:val="00E45079"/>
    <w:rsid w:val="00E52F3A"/>
    <w:rsid w:val="00E558D1"/>
    <w:rsid w:val="00E56899"/>
    <w:rsid w:val="00E575E4"/>
    <w:rsid w:val="00E60DE8"/>
    <w:rsid w:val="00E610FA"/>
    <w:rsid w:val="00E6313F"/>
    <w:rsid w:val="00E70689"/>
    <w:rsid w:val="00E72B79"/>
    <w:rsid w:val="00E72E01"/>
    <w:rsid w:val="00E73A66"/>
    <w:rsid w:val="00E757B0"/>
    <w:rsid w:val="00E80DCD"/>
    <w:rsid w:val="00E830DF"/>
    <w:rsid w:val="00E9071D"/>
    <w:rsid w:val="00E91D70"/>
    <w:rsid w:val="00E91F7D"/>
    <w:rsid w:val="00E92299"/>
    <w:rsid w:val="00E9420D"/>
    <w:rsid w:val="00E94FF9"/>
    <w:rsid w:val="00EA47D2"/>
    <w:rsid w:val="00EA4851"/>
    <w:rsid w:val="00EB217E"/>
    <w:rsid w:val="00EB592A"/>
    <w:rsid w:val="00EC29FC"/>
    <w:rsid w:val="00ED15E3"/>
    <w:rsid w:val="00ED1BF3"/>
    <w:rsid w:val="00ED74FD"/>
    <w:rsid w:val="00ED7B49"/>
    <w:rsid w:val="00EE4CF8"/>
    <w:rsid w:val="00EF0DFA"/>
    <w:rsid w:val="00EF1163"/>
    <w:rsid w:val="00EF29CC"/>
    <w:rsid w:val="00EF7EF7"/>
    <w:rsid w:val="00F01A60"/>
    <w:rsid w:val="00F03482"/>
    <w:rsid w:val="00F04BAB"/>
    <w:rsid w:val="00F053AD"/>
    <w:rsid w:val="00F1294F"/>
    <w:rsid w:val="00F13660"/>
    <w:rsid w:val="00F14F6F"/>
    <w:rsid w:val="00F157EE"/>
    <w:rsid w:val="00F1689B"/>
    <w:rsid w:val="00F16E9A"/>
    <w:rsid w:val="00F24796"/>
    <w:rsid w:val="00F2579F"/>
    <w:rsid w:val="00F31FA9"/>
    <w:rsid w:val="00F33BEF"/>
    <w:rsid w:val="00F45497"/>
    <w:rsid w:val="00F51C66"/>
    <w:rsid w:val="00F53836"/>
    <w:rsid w:val="00F54060"/>
    <w:rsid w:val="00F557BF"/>
    <w:rsid w:val="00F57771"/>
    <w:rsid w:val="00F668CD"/>
    <w:rsid w:val="00F75C4E"/>
    <w:rsid w:val="00F84E19"/>
    <w:rsid w:val="00F9427B"/>
    <w:rsid w:val="00F95037"/>
    <w:rsid w:val="00F97484"/>
    <w:rsid w:val="00FA0959"/>
    <w:rsid w:val="00FA0DC1"/>
    <w:rsid w:val="00FA4DD5"/>
    <w:rsid w:val="00FA55B4"/>
    <w:rsid w:val="00FB2878"/>
    <w:rsid w:val="00FB32B4"/>
    <w:rsid w:val="00FC3CDC"/>
    <w:rsid w:val="00FD31D3"/>
    <w:rsid w:val="00FD44FA"/>
    <w:rsid w:val="00FE360E"/>
    <w:rsid w:val="00FF2F41"/>
    <w:rsid w:val="00FF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64E351"/>
  <w14:defaultImageDpi w14:val="330"/>
  <w15:chartTrackingRefBased/>
  <w15:docId w15:val="{D75D3CD2-C801-488A-BB4F-408DFF5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4A"/>
    <w:pPr>
      <w:spacing w:before="120" w:after="120" w:line="312" w:lineRule="auto"/>
    </w:pPr>
    <w:rPr>
      <w:rFonts w:ascii="Arial" w:hAnsi="Arial"/>
      <w:sz w:val="22"/>
    </w:rPr>
  </w:style>
  <w:style w:type="paragraph" w:styleId="Heading1">
    <w:name w:val="heading 1"/>
    <w:basedOn w:val="Normal"/>
    <w:next w:val="Normal"/>
    <w:link w:val="Heading1Char"/>
    <w:uiPriority w:val="9"/>
    <w:qFormat/>
    <w:rsid w:val="00561918"/>
    <w:pPr>
      <w:keepNext/>
      <w:keepLines/>
      <w:pageBreakBefore/>
      <w:numPr>
        <w:numId w:val="7"/>
      </w:numPr>
      <w:pBdr>
        <w:bottom w:val="single" w:sz="4" w:space="1" w:color="auto"/>
      </w:pBdr>
      <w:spacing w:before="240" w:after="0" w:line="400" w:lineRule="exact"/>
      <w:outlineLvl w:val="0"/>
    </w:pPr>
    <w:rPr>
      <w:rFonts w:eastAsiaTheme="majorEastAsia" w:cstheme="majorBidi"/>
      <w:b/>
      <w:bCs/>
      <w:caps/>
      <w:sz w:val="32"/>
      <w:szCs w:val="32"/>
    </w:rPr>
  </w:style>
  <w:style w:type="paragraph" w:styleId="Heading2">
    <w:name w:val="heading 2"/>
    <w:basedOn w:val="Heading1"/>
    <w:next w:val="Normal"/>
    <w:link w:val="Heading2Char"/>
    <w:uiPriority w:val="9"/>
    <w:unhideWhenUsed/>
    <w:qFormat/>
    <w:rsid w:val="00BE58DE"/>
    <w:pPr>
      <w:pageBreakBefore w:val="0"/>
      <w:numPr>
        <w:ilvl w:val="1"/>
        <w:numId w:val="29"/>
      </w:numPr>
      <w:pBdr>
        <w:bottom w:val="none" w:sz="0" w:space="0" w:color="auto"/>
      </w:pBdr>
      <w:spacing w:before="40"/>
      <w:outlineLvl w:val="1"/>
    </w:pPr>
    <w:rPr>
      <w:sz w:val="26"/>
      <w:szCs w:val="26"/>
    </w:rPr>
  </w:style>
  <w:style w:type="paragraph" w:styleId="Heading3">
    <w:name w:val="heading 3"/>
    <w:basedOn w:val="Heading2"/>
    <w:next w:val="Normal"/>
    <w:link w:val="Heading3Char"/>
    <w:uiPriority w:val="9"/>
    <w:unhideWhenUsed/>
    <w:qFormat/>
    <w:rsid w:val="00ED7B49"/>
    <w:pPr>
      <w:outlineLvl w:val="2"/>
    </w:pPr>
    <w:rPr>
      <w:sz w:val="24"/>
    </w:rPr>
  </w:style>
  <w:style w:type="paragraph" w:styleId="Heading4">
    <w:name w:val="heading 4"/>
    <w:basedOn w:val="Normal"/>
    <w:next w:val="Normal"/>
    <w:link w:val="Heading4Char"/>
    <w:uiPriority w:val="9"/>
    <w:semiHidden/>
    <w:unhideWhenUsed/>
    <w:qFormat/>
    <w:rsid w:val="003E22E1"/>
    <w:pPr>
      <w:keepNext/>
      <w:keepLines/>
      <w:spacing w:before="40" w:after="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8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0870"/>
    <w:rPr>
      <w:rFonts w:ascii="Lucida Grande" w:hAnsi="Lucida Grande" w:cs="Lucida Grande"/>
      <w:sz w:val="18"/>
      <w:szCs w:val="18"/>
    </w:rPr>
  </w:style>
  <w:style w:type="character" w:styleId="LineNumber">
    <w:name w:val="line number"/>
    <w:basedOn w:val="DefaultParagraphFont"/>
    <w:uiPriority w:val="99"/>
    <w:semiHidden/>
    <w:unhideWhenUsed/>
    <w:rsid w:val="000F6074"/>
  </w:style>
  <w:style w:type="character" w:customStyle="1" w:styleId="Heading1Char">
    <w:name w:val="Heading 1 Char"/>
    <w:basedOn w:val="DefaultParagraphFont"/>
    <w:link w:val="Heading1"/>
    <w:uiPriority w:val="9"/>
    <w:rsid w:val="00D506D8"/>
    <w:rPr>
      <w:rFonts w:ascii="Arial" w:eastAsiaTheme="majorEastAsia" w:hAnsi="Arial" w:cstheme="majorBidi"/>
      <w:b/>
      <w:bCs/>
      <w:caps/>
      <w:sz w:val="32"/>
      <w:szCs w:val="32"/>
    </w:rPr>
  </w:style>
  <w:style w:type="character" w:customStyle="1" w:styleId="Heading2Char">
    <w:name w:val="Heading 2 Char"/>
    <w:basedOn w:val="DefaultParagraphFont"/>
    <w:link w:val="Heading2"/>
    <w:uiPriority w:val="9"/>
    <w:rsid w:val="00BE58DE"/>
    <w:rPr>
      <w:rFonts w:ascii="Arial" w:eastAsiaTheme="majorEastAsia" w:hAnsi="Arial" w:cstheme="majorBidi"/>
      <w:b/>
      <w:bCs/>
      <w:caps/>
      <w:sz w:val="26"/>
      <w:szCs w:val="26"/>
    </w:rPr>
  </w:style>
  <w:style w:type="paragraph" w:styleId="Title">
    <w:name w:val="Title"/>
    <w:basedOn w:val="Normal"/>
    <w:next w:val="Normal"/>
    <w:link w:val="TitleChar"/>
    <w:uiPriority w:val="10"/>
    <w:qFormat/>
    <w:rsid w:val="003E22E1"/>
    <w:pPr>
      <w:widowControl w:val="0"/>
      <w:spacing w:before="240" w:after="240" w:line="240" w:lineRule="auto"/>
      <w:contextualSpacing/>
    </w:pPr>
    <w:rPr>
      <w:rFonts w:eastAsiaTheme="majorEastAsia" w:cstheme="majorBidi"/>
      <w:b/>
      <w:color w:val="1F497D" w:themeColor="text2"/>
      <w:spacing w:val="-10"/>
      <w:kern w:val="28"/>
      <w:sz w:val="40"/>
      <w:szCs w:val="56"/>
    </w:rPr>
  </w:style>
  <w:style w:type="character" w:customStyle="1" w:styleId="TitleChar">
    <w:name w:val="Title Char"/>
    <w:basedOn w:val="DefaultParagraphFont"/>
    <w:link w:val="Title"/>
    <w:uiPriority w:val="10"/>
    <w:rsid w:val="003E22E1"/>
    <w:rPr>
      <w:rFonts w:ascii="Arial" w:eastAsiaTheme="majorEastAsia" w:hAnsi="Arial" w:cstheme="majorBidi"/>
      <w:b/>
      <w:color w:val="1F497D" w:themeColor="text2"/>
      <w:spacing w:val="-10"/>
      <w:kern w:val="28"/>
      <w:sz w:val="40"/>
      <w:szCs w:val="56"/>
    </w:rPr>
  </w:style>
  <w:style w:type="paragraph" w:styleId="Header">
    <w:name w:val="header"/>
    <w:basedOn w:val="Normal"/>
    <w:link w:val="HeaderChar"/>
    <w:uiPriority w:val="99"/>
    <w:unhideWhenUsed/>
    <w:rsid w:val="003E22E1"/>
    <w:pPr>
      <w:pBdr>
        <w:bottom w:val="single" w:sz="4" w:space="1" w:color="00B0F0"/>
      </w:pBdr>
      <w:tabs>
        <w:tab w:val="center" w:pos="4680"/>
        <w:tab w:val="right" w:pos="9360"/>
      </w:tabs>
      <w:spacing w:before="0" w:after="360" w:line="240" w:lineRule="auto"/>
    </w:pPr>
    <w:rPr>
      <w:b/>
      <w:sz w:val="32"/>
    </w:rPr>
  </w:style>
  <w:style w:type="character" w:customStyle="1" w:styleId="HeaderChar">
    <w:name w:val="Header Char"/>
    <w:basedOn w:val="DefaultParagraphFont"/>
    <w:link w:val="Header"/>
    <w:uiPriority w:val="99"/>
    <w:rsid w:val="003E22E1"/>
    <w:rPr>
      <w:rFonts w:ascii="Arial" w:hAnsi="Arial"/>
      <w:b/>
      <w:sz w:val="32"/>
    </w:rPr>
  </w:style>
  <w:style w:type="paragraph" w:styleId="Footer">
    <w:name w:val="footer"/>
    <w:basedOn w:val="Normal"/>
    <w:link w:val="FooterChar"/>
    <w:uiPriority w:val="99"/>
    <w:unhideWhenUsed/>
    <w:qFormat/>
    <w:rsid w:val="00D1294C"/>
    <w:pPr>
      <w:pBdr>
        <w:top w:val="single" w:sz="8" w:space="1" w:color="00B0F0"/>
      </w:pBdr>
      <w:tabs>
        <w:tab w:val="center" w:pos="4680"/>
        <w:tab w:val="right" w:pos="9360"/>
      </w:tabs>
      <w:spacing w:before="0" w:after="0" w:line="240" w:lineRule="auto"/>
    </w:pPr>
    <w:rPr>
      <w:b/>
      <w:sz w:val="18"/>
    </w:rPr>
  </w:style>
  <w:style w:type="character" w:customStyle="1" w:styleId="FooterChar">
    <w:name w:val="Footer Char"/>
    <w:basedOn w:val="DefaultParagraphFont"/>
    <w:link w:val="Footer"/>
    <w:uiPriority w:val="99"/>
    <w:rsid w:val="00D1294C"/>
    <w:rPr>
      <w:rFonts w:ascii="Arial" w:hAnsi="Arial"/>
      <w:b/>
      <w:sz w:val="18"/>
    </w:rPr>
  </w:style>
  <w:style w:type="character" w:styleId="Hyperlink">
    <w:name w:val="Hyperlink"/>
    <w:basedOn w:val="DefaultParagraphFont"/>
    <w:uiPriority w:val="99"/>
    <w:unhideWhenUsed/>
    <w:rsid w:val="00D1294C"/>
    <w:rPr>
      <w:color w:val="0000FF" w:themeColor="hyperlink"/>
      <w:u w:val="single"/>
    </w:rPr>
  </w:style>
  <w:style w:type="paragraph" w:customStyle="1" w:styleId="Footer-IPR">
    <w:name w:val="Footer - IPR"/>
    <w:qFormat/>
    <w:rsid w:val="00D1294C"/>
    <w:pPr>
      <w:tabs>
        <w:tab w:val="center" w:pos="4680"/>
        <w:tab w:val="right" w:pos="9360"/>
      </w:tabs>
      <w:spacing w:before="120"/>
    </w:pPr>
    <w:rPr>
      <w:rFonts w:ascii="Arial" w:hAnsi="Arial"/>
      <w:smallCaps/>
      <w:sz w:val="18"/>
      <w:lang w:val="en-CA"/>
    </w:rPr>
  </w:style>
  <w:style w:type="character" w:styleId="PageNumber">
    <w:name w:val="page number"/>
    <w:basedOn w:val="DefaultParagraphFont"/>
    <w:uiPriority w:val="99"/>
    <w:semiHidden/>
    <w:unhideWhenUsed/>
    <w:rsid w:val="00712710"/>
  </w:style>
  <w:style w:type="character" w:customStyle="1" w:styleId="Heading4Char">
    <w:name w:val="Heading 4 Char"/>
    <w:basedOn w:val="DefaultParagraphFont"/>
    <w:link w:val="Heading4"/>
    <w:uiPriority w:val="9"/>
    <w:semiHidden/>
    <w:rsid w:val="003E22E1"/>
    <w:rPr>
      <w:rFonts w:ascii="Arial" w:eastAsiaTheme="majorEastAsia" w:hAnsi="Arial" w:cstheme="majorBidi"/>
      <w:i/>
      <w:iCs/>
      <w:color w:val="365F91" w:themeColor="accent1" w:themeShade="BF"/>
      <w:sz w:val="22"/>
    </w:rPr>
  </w:style>
  <w:style w:type="paragraph" w:styleId="TOC1">
    <w:name w:val="toc 1"/>
    <w:basedOn w:val="Normal"/>
    <w:next w:val="Normal"/>
    <w:autoRedefine/>
    <w:uiPriority w:val="39"/>
    <w:unhideWhenUsed/>
    <w:rsid w:val="008760C7"/>
    <w:pPr>
      <w:tabs>
        <w:tab w:val="left" w:pos="440"/>
        <w:tab w:val="right" w:leader="dot" w:pos="8990"/>
      </w:tabs>
      <w:spacing w:after="0"/>
    </w:pPr>
    <w:rPr>
      <w:b/>
      <w:bCs/>
      <w:caps/>
      <w:szCs w:val="22"/>
    </w:rPr>
  </w:style>
  <w:style w:type="paragraph" w:styleId="TOC2">
    <w:name w:val="toc 2"/>
    <w:basedOn w:val="Normal"/>
    <w:next w:val="Normal"/>
    <w:autoRedefine/>
    <w:uiPriority w:val="39"/>
    <w:unhideWhenUsed/>
    <w:rsid w:val="00024D2D"/>
    <w:pPr>
      <w:tabs>
        <w:tab w:val="left" w:pos="960"/>
        <w:tab w:val="right" w:leader="dot" w:pos="8990"/>
      </w:tabs>
      <w:spacing w:before="0" w:after="0"/>
      <w:ind w:left="220"/>
    </w:pPr>
    <w:rPr>
      <w:smallCaps/>
      <w:szCs w:val="22"/>
    </w:rPr>
  </w:style>
  <w:style w:type="paragraph" w:styleId="TOC3">
    <w:name w:val="toc 3"/>
    <w:basedOn w:val="Normal"/>
    <w:next w:val="Normal"/>
    <w:autoRedefine/>
    <w:uiPriority w:val="39"/>
    <w:unhideWhenUsed/>
    <w:rsid w:val="003E22E1"/>
    <w:pPr>
      <w:spacing w:before="0" w:after="0"/>
      <w:ind w:left="440"/>
    </w:pPr>
    <w:rPr>
      <w:i/>
      <w:iCs/>
      <w:smallCaps/>
      <w:szCs w:val="22"/>
    </w:rPr>
  </w:style>
  <w:style w:type="paragraph" w:customStyle="1" w:styleId="DocumentInstructions">
    <w:name w:val="Document Instructions"/>
    <w:basedOn w:val="Normal"/>
    <w:qFormat/>
    <w:rsid w:val="003B5554"/>
    <w:rPr>
      <w:i/>
      <w:color w:val="FF0000"/>
    </w:rPr>
  </w:style>
  <w:style w:type="character" w:customStyle="1" w:styleId="Heading3Char">
    <w:name w:val="Heading 3 Char"/>
    <w:basedOn w:val="DefaultParagraphFont"/>
    <w:link w:val="Heading3"/>
    <w:uiPriority w:val="9"/>
    <w:rsid w:val="00ED7B49"/>
    <w:rPr>
      <w:rFonts w:ascii="Arial" w:eastAsiaTheme="majorEastAsia" w:hAnsi="Arial" w:cstheme="majorBidi"/>
      <w:b/>
      <w:bCs/>
      <w:caps/>
      <w:szCs w:val="26"/>
    </w:rPr>
  </w:style>
  <w:style w:type="character" w:customStyle="1" w:styleId="VersionNumber">
    <w:name w:val="Version Number"/>
    <w:basedOn w:val="DefaultParagraphFont"/>
    <w:uiPriority w:val="1"/>
    <w:qFormat/>
    <w:rsid w:val="00F97484"/>
  </w:style>
  <w:style w:type="character" w:customStyle="1" w:styleId="DocumentDate">
    <w:name w:val="Document Date"/>
    <w:basedOn w:val="VersionNumber"/>
    <w:uiPriority w:val="1"/>
    <w:qFormat/>
    <w:rsid w:val="0005759A"/>
  </w:style>
  <w:style w:type="character" w:styleId="FollowedHyperlink">
    <w:name w:val="FollowedHyperlink"/>
    <w:basedOn w:val="DefaultParagraphFont"/>
    <w:uiPriority w:val="99"/>
    <w:semiHidden/>
    <w:unhideWhenUsed/>
    <w:rsid w:val="00E558D1"/>
    <w:rPr>
      <w:color w:val="800080" w:themeColor="followedHyperlink"/>
      <w:u w:val="single"/>
    </w:rPr>
  </w:style>
  <w:style w:type="character" w:styleId="CommentReference">
    <w:name w:val="annotation reference"/>
    <w:basedOn w:val="DefaultParagraphFont"/>
    <w:uiPriority w:val="99"/>
    <w:semiHidden/>
    <w:unhideWhenUsed/>
    <w:rsid w:val="00AE7C47"/>
    <w:rPr>
      <w:sz w:val="18"/>
      <w:szCs w:val="18"/>
    </w:rPr>
  </w:style>
  <w:style w:type="paragraph" w:styleId="CommentText">
    <w:name w:val="annotation text"/>
    <w:basedOn w:val="Normal"/>
    <w:link w:val="CommentTextChar"/>
    <w:uiPriority w:val="99"/>
    <w:unhideWhenUsed/>
    <w:rsid w:val="00AE7C47"/>
    <w:pPr>
      <w:spacing w:line="240" w:lineRule="auto"/>
    </w:pPr>
    <w:rPr>
      <w:sz w:val="24"/>
    </w:rPr>
  </w:style>
  <w:style w:type="character" w:customStyle="1" w:styleId="CommentTextChar">
    <w:name w:val="Comment Text Char"/>
    <w:basedOn w:val="DefaultParagraphFont"/>
    <w:link w:val="CommentText"/>
    <w:uiPriority w:val="99"/>
    <w:rsid w:val="00AE7C47"/>
    <w:rPr>
      <w:rFonts w:ascii="Arial" w:hAnsi="Arial"/>
    </w:rPr>
  </w:style>
  <w:style w:type="paragraph" w:styleId="CommentSubject">
    <w:name w:val="annotation subject"/>
    <w:basedOn w:val="CommentText"/>
    <w:next w:val="CommentText"/>
    <w:link w:val="CommentSubjectChar"/>
    <w:uiPriority w:val="99"/>
    <w:semiHidden/>
    <w:unhideWhenUsed/>
    <w:rsid w:val="00AE7C47"/>
    <w:rPr>
      <w:b/>
      <w:bCs/>
      <w:sz w:val="20"/>
      <w:szCs w:val="20"/>
    </w:rPr>
  </w:style>
  <w:style w:type="character" w:customStyle="1" w:styleId="CommentSubjectChar">
    <w:name w:val="Comment Subject Char"/>
    <w:basedOn w:val="CommentTextChar"/>
    <w:link w:val="CommentSubject"/>
    <w:uiPriority w:val="99"/>
    <w:semiHidden/>
    <w:rsid w:val="00AE7C47"/>
    <w:rPr>
      <w:rFonts w:ascii="Arial" w:hAnsi="Arial"/>
      <w:b/>
      <w:bCs/>
      <w:sz w:val="20"/>
      <w:szCs w:val="20"/>
    </w:rPr>
  </w:style>
  <w:style w:type="paragraph" w:styleId="ListParagraph">
    <w:name w:val="List Paragraph"/>
    <w:basedOn w:val="Normal"/>
    <w:uiPriority w:val="34"/>
    <w:qFormat/>
    <w:rsid w:val="00E830DF"/>
    <w:pPr>
      <w:ind w:left="720"/>
      <w:contextualSpacing/>
    </w:pPr>
  </w:style>
  <w:style w:type="paragraph" w:customStyle="1" w:styleId="CopyrightNoticeHeading">
    <w:name w:val="Copyright Notice Heading"/>
    <w:basedOn w:val="Normal"/>
    <w:rsid w:val="00F04BAB"/>
    <w:pPr>
      <w:pageBreakBefore/>
      <w:jc w:val="center"/>
    </w:pPr>
    <w:rPr>
      <w:b/>
      <w:caps/>
    </w:rPr>
  </w:style>
  <w:style w:type="character" w:styleId="SubtleEmphasis">
    <w:name w:val="Subtle Emphasis"/>
    <w:basedOn w:val="DefaultParagraphFont"/>
    <w:uiPriority w:val="19"/>
    <w:qFormat/>
    <w:rsid w:val="008F23CF"/>
    <w:rPr>
      <w:i/>
      <w:iCs/>
      <w:color w:val="404040" w:themeColor="text1" w:themeTint="BF"/>
    </w:rPr>
  </w:style>
  <w:style w:type="character" w:customStyle="1" w:styleId="UnresolvedMention1">
    <w:name w:val="Unresolved Mention1"/>
    <w:basedOn w:val="DefaultParagraphFont"/>
    <w:uiPriority w:val="99"/>
    <w:rsid w:val="009C61CA"/>
    <w:rPr>
      <w:color w:val="605E5C"/>
      <w:shd w:val="clear" w:color="auto" w:fill="E1DFDD"/>
    </w:rPr>
  </w:style>
  <w:style w:type="paragraph" w:styleId="Revision">
    <w:name w:val="Revision"/>
    <w:hidden/>
    <w:uiPriority w:val="99"/>
    <w:semiHidden/>
    <w:rsid w:val="004B24AA"/>
    <w:rPr>
      <w:rFonts w:ascii="Arial" w:hAnsi="Arial"/>
      <w:sz w:val="22"/>
    </w:rPr>
  </w:style>
  <w:style w:type="paragraph" w:styleId="FootnoteText">
    <w:name w:val="footnote text"/>
    <w:basedOn w:val="Normal"/>
    <w:link w:val="FootnoteTextChar"/>
    <w:uiPriority w:val="99"/>
    <w:semiHidden/>
    <w:unhideWhenUsed/>
    <w:rsid w:val="0013009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30094"/>
    <w:rPr>
      <w:rFonts w:ascii="Arial" w:hAnsi="Arial"/>
      <w:sz w:val="20"/>
      <w:szCs w:val="20"/>
    </w:rPr>
  </w:style>
  <w:style w:type="character" w:styleId="FootnoteReference">
    <w:name w:val="footnote reference"/>
    <w:basedOn w:val="DefaultParagraphFont"/>
    <w:uiPriority w:val="99"/>
    <w:semiHidden/>
    <w:unhideWhenUsed/>
    <w:rsid w:val="00130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304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inkdigitalpartners.com/guest-blog/2023/09/27/i-had-to-get-my-identity-verified-and-it-was-a-pain/" TargetMode="External"/><Relationship Id="rId18" Type="http://schemas.openxmlformats.org/officeDocument/2006/relationships/hyperlink" Target="https://kantarainitiative.org/download/kantara-mobile-assurance-statement/" TargetMode="External"/><Relationship Id="rId26" Type="http://schemas.openxmlformats.org/officeDocument/2006/relationships/hyperlink" Target="https://id4africa.com/2021/files/LiveCast_6_Spotlight_on_Inclusion.pdf" TargetMode="External"/><Relationship Id="rId39" Type="http://schemas.openxmlformats.org/officeDocument/2006/relationships/footer" Target="footer2.xml"/><Relationship Id="rId21" Type="http://schemas.openxmlformats.org/officeDocument/2006/relationships/hyperlink" Target="https://openid.net/wp-content/uploads/2023/09/Human-Centric_Digital_Identity_Final.pdf?ref=blog.identity.foundation" TargetMode="External"/><Relationship Id="rId34" Type="http://schemas.openxmlformats.org/officeDocument/2006/relationships/hyperlink" Target="https://sdgs.un.org/goals/goal1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01.safelinks.protection.outlook.com/?url=https%3A%2F%2Fwww.youtube.com%2Fwatch%3Fv%3DrgQ59AULlHQ%26pp%3DwgIGCgQQARgD&amp;data=05%7C02%7C%7C97443d095eed434ae08e08dc6ee59826%7C84df9e7fe9f640afb435aaaaaaaaaaaa%7C1%7C0%7C638507179585693421%7CUnknown%7CTWFpbGZsb3d8eyJWIjoiMC4wLjAwMDAiLCJQIjoiV2luMzIiLCJBTiI6Ik1haWwiLCJXVCI6Mn0%3D%7C0%7C%7C%7C&amp;sdata=YwDY27nt%2F%2FaUXexN4imK24V%2BIEOyn6oixXaZH8lHO9U%3D&amp;reserved=0" TargetMode="External"/><Relationship Id="rId20" Type="http://schemas.openxmlformats.org/officeDocument/2006/relationships/hyperlink" Target="https://www.swissinfo.ch/eng/politics/swiss-digital-id-scheme-could-begin-in-2026/49000592" TargetMode="External"/><Relationship Id="rId29" Type="http://schemas.openxmlformats.org/officeDocument/2006/relationships/hyperlink" Target="https://nvlpubs.nist.gov/nistpubs/SpecialPublications/NIST.SP.800-63-4.ipd.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ntarainitiative.org/membership/" TargetMode="External"/><Relationship Id="rId24" Type="http://schemas.openxmlformats.org/officeDocument/2006/relationships/hyperlink" Target="https://www.id-day.org/2023campaign?ref=blog.identity.foundation/" TargetMode="External"/><Relationship Id="rId32" Type="http://schemas.openxmlformats.org/officeDocument/2006/relationships/hyperlink" Target="https://untrustables.simplecast.com/episodes/ep001-bhutan-has-launched-a-national-digital-identity-progra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iki.idesg.org/wiki/Identity_Design_Patterns" TargetMode="External"/><Relationship Id="rId23" Type="http://schemas.openxmlformats.org/officeDocument/2006/relationships/hyperlink" Target="https://www.simplypsychology.org/pareto-principle.html" TargetMode="External"/><Relationship Id="rId28" Type="http://schemas.openxmlformats.org/officeDocument/2006/relationships/hyperlink" Target="https://www.thinkdigitalpartners.com/guest-blog/2023/09/27/i-had-to-get-my-identity-verified-and-it-was-a-pain/" TargetMode="External"/><Relationship Id="rId36" Type="http://schemas.openxmlformats.org/officeDocument/2006/relationships/header" Target="header1.xml"/><Relationship Id="rId10" Type="http://schemas.openxmlformats.org/officeDocument/2006/relationships/hyperlink" Target="https://creativecommons.org/licenses/by-sa/3.0/" TargetMode="External"/><Relationship Id="rId19" Type="http://schemas.openxmlformats.org/officeDocument/2006/relationships/hyperlink" Target="https://diacc.ca/trust-framework/" TargetMode="External"/><Relationship Id="rId31" Type="http://schemas.openxmlformats.org/officeDocument/2006/relationships/hyperlink" Target="https://www.pewresearch.org/short-reads/2021/09/10/americans-with-disabilities-less-likely-than-those-without-to-own-some-digital-devic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iki.idesg.org/wiki/Guardian" TargetMode="External"/><Relationship Id="rId22" Type="http://schemas.openxmlformats.org/officeDocument/2006/relationships/hyperlink" Target="https://www.gsma.com/solutions-and-impact/connectivity-for-good/mobile-for-development/blog/the-digital-lives-of-refugees-how-displaced-populations-use-mobile-phones-and-what-gets-in-the-way/" TargetMode="External"/><Relationship Id="rId27" Type="http://schemas.openxmlformats.org/officeDocument/2006/relationships/hyperlink" Target="https://kantarainitiative.org/download/7902/" TargetMode="External"/><Relationship Id="rId30" Type="http://schemas.openxmlformats.org/officeDocument/2006/relationships/hyperlink" Target="https://www.nist.gov/blogs/cybersecurity-insights/note-progressnists-digital-identity-guidelines" TargetMode="External"/><Relationship Id="rId35" Type="http://schemas.openxmlformats.org/officeDocument/2006/relationships/hyperlink" Target="https://silkstart.s3.amazonaws.com/f024b533-68d2-4a1c-ad5f-7db12c05f36d.pdf" TargetMode="External"/><Relationship Id="rId43" Type="http://schemas.microsoft.com/office/2011/relationships/people" Target="people.xml"/><Relationship Id="rId8" Type="http://schemas.openxmlformats.org/officeDocument/2006/relationships/hyperlink" Target="https://github.com/KantaraInitiative/Inclusion/issues" TargetMode="External"/><Relationship Id="rId3" Type="http://schemas.openxmlformats.org/officeDocument/2006/relationships/styles" Target="styles.xml"/><Relationship Id="rId12" Type="http://schemas.openxmlformats.org/officeDocument/2006/relationships/hyperlink" Target="https://kantarainitiative.org/workgroups/" TargetMode="External"/><Relationship Id="rId17" Type="http://schemas.openxmlformats.org/officeDocument/2006/relationships/hyperlink" Target="https://www.id-day.org/2023campaign?ref=blog.identity.foundation" TargetMode="External"/><Relationship Id="rId25" Type="http://schemas.openxmlformats.org/officeDocument/2006/relationships/hyperlink" Target="https://standards.ieee.org/wp-content/uploads/import/governance/iccom/IC21-004-Designing_a_User_Interface_for_Rural_Communities.pdf" TargetMode="External"/><Relationship Id="rId33" Type="http://schemas.openxmlformats.org/officeDocument/2006/relationships/hyperlink" Target="https://www.un.org/en/about-us/universal-declaration-of-human-rights"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0CE8A2-8761-4DE4-A309-5C88B658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8282</Words>
  <Characters>47213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&lt;"Document Title" property:"Title"&gt;</vt:lpstr>
    </vt:vector>
  </TitlesOfParts>
  <Manager>&lt;"Group Full Name" property:"Manager"&gt;</Manager>
  <Company>Kantara Initiative, Inc.</Company>
  <LinksUpToDate>false</LinksUpToDate>
  <CharactersWithSpaces>55385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Title" property:"Title"&gt;</dc:title>
  <dc:subject/>
  <dc:creator>Tom Jones;RIUP</dc:creator>
  <cp:keywords/>
  <dc:description>Document Abstract. This text will be used on every ballot, document download page, and other publishing points. Should be kept current during document development.</dc:description>
  <cp:lastModifiedBy>Salvatore D'Agostino</cp:lastModifiedBy>
  <cp:revision>4</cp:revision>
  <cp:lastPrinted>2017-05-14T12:03:00Z</cp:lastPrinted>
  <dcterms:created xsi:type="dcterms:W3CDTF">2024-06-30T13:11:00Z</dcterms:created>
  <dcterms:modified xsi:type="dcterms:W3CDTF">2024-07-02T17:49:00Z</dcterms:modified>
  <cp:category>Document OR Recommendation OR Report OR Technical Specification 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Date">
    <vt:lpwstr>2017</vt:lpwstr>
  </property>
  <property fmtid="{D5CDD505-2E9C-101B-9397-08002B2CF9AE}" pid="3" name="KI-Group-Editors-Draft">
    <vt:bool>true</vt:bool>
  </property>
  <property fmtid="{D5CDD505-2E9C-101B-9397-08002B2CF9AE}" pid="4" name="KI-Group-Approved-Draft">
    <vt:bool>false</vt:bool>
  </property>
  <property fmtid="{D5CDD505-2E9C-101B-9397-08002B2CF9AE}" pid="5" name="KI-Public-Review-Draft">
    <vt:bool>false</vt:bool>
  </property>
  <property fmtid="{D5CDD505-2E9C-101B-9397-08002B2CF9AE}" pid="6" name="KI-Group-Approved">
    <vt:bool>false</vt:bool>
  </property>
  <property fmtid="{D5CDD505-2E9C-101B-9397-08002B2CF9AE}" pid="7" name="KI-Kantara-Initiative-Candidate">
    <vt:bool>false</vt:bool>
  </property>
  <property fmtid="{D5CDD505-2E9C-101B-9397-08002B2CF9AE}" pid="8" name="KI-Kantara-Initiative-Final-Report">
    <vt:bool>false</vt:bool>
  </property>
  <property fmtid="{D5CDD505-2E9C-101B-9397-08002B2CF9AE}" pid="9" name="KI-Kantara-Initiative-Final-Recommendation">
    <vt:bool>false</vt:bool>
  </property>
  <property fmtid="{D5CDD505-2E9C-101B-9397-08002B2CF9AE}" pid="10" name="KI-IPR-NAC">
    <vt:bool>true</vt:bool>
  </property>
  <property fmtid="{D5CDD505-2E9C-101B-9397-08002B2CF9AE}" pid="11" name="KI-IPR-RAND">
    <vt:bool>false</vt:bool>
  </property>
  <property fmtid="{D5CDD505-2E9C-101B-9397-08002B2CF9AE}" pid="12" name="KI-IPR-CCSA">
    <vt:bool>false</vt:bool>
  </property>
  <property fmtid="{D5CDD505-2E9C-101B-9397-08002B2CF9AE}" pid="13" name="KI-IPR-APACHE">
    <vt:bool>false</vt:bool>
  </property>
</Properties>
</file>